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04BA" w:rsidRPr="002F489B" w14:paraId="4FBBBD1B" w14:textId="77777777" w:rsidTr="001347D0">
        <w:tc>
          <w:tcPr>
            <w:tcW w:w="5000" w:type="pct"/>
          </w:tcPr>
          <w:p w14:paraId="7ACD3899" w14:textId="1988F845" w:rsidR="003204BA" w:rsidRPr="003B3F4C" w:rsidRDefault="003204BA" w:rsidP="00A85995">
            <w:pPr>
              <w:spacing w:before="120" w:after="120" w:line="300" w:lineRule="atLeast"/>
              <w:jc w:val="center"/>
              <w:rPr>
                <w:b/>
                <w:color w:val="000000"/>
                <w:sz w:val="32"/>
                <w:shd w:val="clear" w:color="auto" w:fill="FFFFFF"/>
                <w:lang w:val="pt-BR"/>
              </w:rPr>
            </w:pPr>
            <w:r w:rsidRPr="003B3F4C">
              <w:rPr>
                <w:rFonts w:cs="Calibri"/>
                <w:b/>
                <w:color w:val="000000"/>
                <w:sz w:val="32"/>
                <w:szCs w:val="32"/>
                <w:shd w:val="clear" w:color="auto" w:fill="FFFFFF"/>
                <w:lang w:val="pt-BR"/>
              </w:rPr>
              <w:t>Termo de Adesão - Aeroporto Internacional de Belo Horizont</w:t>
            </w:r>
            <w:r>
              <w:rPr>
                <w:rFonts w:cs="Calibri"/>
                <w:b/>
                <w:color w:val="000000"/>
                <w:sz w:val="32"/>
                <w:szCs w:val="32"/>
                <w:shd w:val="clear" w:color="auto" w:fill="FFFFFF"/>
                <w:lang w:val="pt-BR"/>
              </w:rPr>
              <w:t>e</w:t>
            </w:r>
          </w:p>
        </w:tc>
      </w:tr>
      <w:tr w:rsidR="003204BA" w:rsidRPr="002F489B" w14:paraId="29CCECC3" w14:textId="77777777" w:rsidTr="001347D0">
        <w:tc>
          <w:tcPr>
            <w:tcW w:w="5000" w:type="pct"/>
          </w:tcPr>
          <w:p w14:paraId="00F90C1E" w14:textId="7BE27B05" w:rsidR="003204BA" w:rsidRPr="003B3F4C" w:rsidRDefault="003204BA" w:rsidP="003B3F4C">
            <w:pPr>
              <w:pStyle w:val="text"/>
              <w:spacing w:before="300" w:after="120" w:line="390" w:lineRule="atLeast"/>
              <w:jc w:val="both"/>
              <w:rPr>
                <w:rFonts w:ascii="Calibri" w:hAnsi="Calibri"/>
                <w:b/>
                <w:i/>
                <w:color w:val="5B9BD5"/>
                <w:sz w:val="28"/>
                <w:shd w:val="clear" w:color="auto" w:fill="FFFFFF"/>
                <w:lang w:val="pt-BR"/>
              </w:rPr>
            </w:pPr>
            <w:r w:rsidRPr="003B3F4C">
              <w:rPr>
                <w:rFonts w:ascii="Calibri" w:hAnsi="Calibri" w:cs="Calibri"/>
                <w:b/>
                <w:i/>
                <w:iCs/>
                <w:color w:val="5B9BD5"/>
                <w:sz w:val="28"/>
                <w:szCs w:val="28"/>
                <w:shd w:val="clear" w:color="auto" w:fill="FFFFFF"/>
                <w:lang w:val="pt-BR"/>
              </w:rPr>
              <w:t xml:space="preserve">PROGRAMA DE INCENTIVOS PARA </w:t>
            </w:r>
            <w:r>
              <w:rPr>
                <w:rFonts w:ascii="Calibri" w:hAnsi="Calibri" w:cs="Calibri"/>
                <w:b/>
                <w:i/>
                <w:iCs/>
                <w:color w:val="5B9BD5"/>
                <w:sz w:val="28"/>
                <w:szCs w:val="28"/>
                <w:shd w:val="clear" w:color="auto" w:fill="FFFFFF"/>
                <w:lang w:val="pt-BR"/>
              </w:rPr>
              <w:t>NACIONALIZAÇÃO DE AERONAVES EM 2024</w:t>
            </w:r>
          </w:p>
        </w:tc>
      </w:tr>
      <w:tr w:rsidR="003204BA" w:rsidRPr="002F489B" w14:paraId="6808FD35" w14:textId="77777777" w:rsidTr="001347D0">
        <w:tc>
          <w:tcPr>
            <w:tcW w:w="5000" w:type="pct"/>
          </w:tcPr>
          <w:p w14:paraId="11D0FA33" w14:textId="75C1E680" w:rsidR="003204BA" w:rsidRPr="003B3F4C" w:rsidRDefault="003204BA" w:rsidP="003B3F4C">
            <w:pPr>
              <w:pStyle w:val="text"/>
              <w:spacing w:before="300" w:after="120" w:line="390" w:lineRule="atLeast"/>
              <w:jc w:val="both"/>
              <w:rPr>
                <w:rFonts w:ascii="Calibri" w:hAnsi="Calibri"/>
                <w:b/>
                <w:i/>
                <w:color w:val="5B9BD5"/>
                <w:sz w:val="22"/>
                <w:shd w:val="clear" w:color="auto" w:fill="FFFFFF"/>
                <w:lang w:val="pt-BR"/>
              </w:rPr>
            </w:pPr>
            <w:r w:rsidRPr="003B3F4C">
              <w:rPr>
                <w:rFonts w:ascii="Calibri" w:hAnsi="Calibri" w:cs="Calibri"/>
                <w:b/>
                <w:i/>
                <w:iCs/>
                <w:color w:val="5B9BD5"/>
                <w:sz w:val="22"/>
                <w:szCs w:val="22"/>
                <w:shd w:val="clear" w:color="auto" w:fill="FFFFFF"/>
                <w:lang w:val="pt-BR"/>
              </w:rPr>
              <w:t>A BH AIRPORT TRABALHA PARA CONSOLIDAR O AEROPORTO INTERNACIONAL DE BELO HORIZONTE COMO UM DOS PRINCIPAIS PORTÕES DE ENTRADA DO PAÍS, DE MINAS GERAIS E DA CAPITAL MINEIRA.</w:t>
            </w:r>
          </w:p>
        </w:tc>
      </w:tr>
      <w:tr w:rsidR="003204BA" w:rsidRPr="003B3F4C" w14:paraId="21E4915A" w14:textId="77777777" w:rsidTr="001347D0">
        <w:tc>
          <w:tcPr>
            <w:tcW w:w="5000" w:type="pct"/>
          </w:tcPr>
          <w:p w14:paraId="43D0A6E5" w14:textId="2AB4C459" w:rsidR="003204BA" w:rsidRPr="003B3F4C" w:rsidRDefault="003204BA" w:rsidP="003B3F4C">
            <w:pPr>
              <w:pStyle w:val="text"/>
              <w:spacing w:before="300" w:after="120" w:line="390" w:lineRule="atLeast"/>
              <w:jc w:val="both"/>
              <w:rPr>
                <w:rFonts w:ascii="Calibri Light" w:hAnsi="Calibri Light"/>
                <w:color w:val="2E74B5"/>
                <w:sz w:val="26"/>
                <w:shd w:val="clear" w:color="auto" w:fill="FFFFFF"/>
              </w:rPr>
            </w:pPr>
            <w:r w:rsidRPr="00E2227A">
              <w:rPr>
                <w:rFonts w:ascii="Calibri Light" w:eastAsia="Times New Roman" w:hAnsi="Calibri Light"/>
                <w:color w:val="2E74B5"/>
                <w:sz w:val="26"/>
                <w:szCs w:val="26"/>
                <w:shd w:val="clear" w:color="auto" w:fill="FFFFFF"/>
              </w:rPr>
              <w:t>O PROGRAMA DE INCENTIVOS</w:t>
            </w:r>
          </w:p>
        </w:tc>
      </w:tr>
      <w:tr w:rsidR="003204BA" w:rsidRPr="002F489B" w14:paraId="62DD5FC6" w14:textId="77777777" w:rsidTr="001347D0">
        <w:tc>
          <w:tcPr>
            <w:tcW w:w="5000" w:type="pct"/>
          </w:tcPr>
          <w:p w14:paraId="1F7733A2" w14:textId="73DD49F1" w:rsidR="003204BA" w:rsidRPr="003B3F4C" w:rsidRDefault="003204BA" w:rsidP="00095709">
            <w:pPr>
              <w:pStyle w:val="text"/>
              <w:spacing w:before="300" w:after="120" w:line="360" w:lineRule="auto"/>
              <w:jc w:val="both"/>
              <w:rPr>
                <w:rFonts w:ascii="Calibri" w:hAnsi="Calibri"/>
                <w:sz w:val="22"/>
                <w:lang w:val="pt-BR"/>
              </w:rPr>
            </w:pPr>
            <w:r w:rsidRPr="003B3F4C">
              <w:rPr>
                <w:rFonts w:ascii="Calibri" w:hAnsi="Calibri" w:cs="Calibri"/>
                <w:sz w:val="22"/>
                <w:szCs w:val="22"/>
                <w:lang w:val="pt-BR"/>
              </w:rPr>
              <w:t>A CONCESSIONÁRIA DO AEROPORTO INTERNACIONAL DE BELO HORIZONTE - MG S.A, sociedade anônima de capital fechado e propósito específico, com sede na Cidade de Confins, Estado de Minas Gerais, na Rodovia MG-10 KM 09, s/nº - Aeroporto Internacional Tancredo Neves, inscrita no CNPJ sob o nº 19.674.909/0001- 53, (‘Aeroporto Internacional de Belo Horizonte”, “Confins” ou “BH Airport”), apresenta o presente programa de incentivo de forma isonômica e transparente, visando fortalecer o Aeroporto Internacional de Belo Horizonte como um dos principais hubs de passageiros da aviação nacional.</w:t>
            </w:r>
          </w:p>
        </w:tc>
      </w:tr>
      <w:tr w:rsidR="003204BA" w:rsidRPr="003B3F4C" w14:paraId="3B0DAB10" w14:textId="77777777" w:rsidTr="001347D0">
        <w:tc>
          <w:tcPr>
            <w:tcW w:w="5000" w:type="pct"/>
          </w:tcPr>
          <w:p w14:paraId="37274216" w14:textId="0B6AAAEC" w:rsidR="003204BA" w:rsidRPr="003B3F4C" w:rsidRDefault="003204BA" w:rsidP="003B3F4C">
            <w:pPr>
              <w:pStyle w:val="text"/>
              <w:spacing w:before="300" w:after="120" w:line="390" w:lineRule="atLeast"/>
              <w:jc w:val="both"/>
              <w:rPr>
                <w:rFonts w:ascii="Calibri Light" w:hAnsi="Calibri Light"/>
                <w:color w:val="2E74B5"/>
                <w:sz w:val="26"/>
                <w:shd w:val="clear" w:color="auto" w:fill="FFFFFF"/>
              </w:rPr>
            </w:pPr>
            <w:r w:rsidRPr="00E2227A">
              <w:rPr>
                <w:rFonts w:ascii="Calibri Light" w:eastAsia="Times New Roman" w:hAnsi="Calibri Light"/>
                <w:color w:val="2E74B5"/>
                <w:sz w:val="26"/>
                <w:szCs w:val="26"/>
                <w:shd w:val="clear" w:color="auto" w:fill="FFFFFF"/>
              </w:rPr>
              <w:t>ELEGIBILIDADE</w:t>
            </w:r>
          </w:p>
        </w:tc>
      </w:tr>
      <w:tr w:rsidR="003204BA" w:rsidRPr="002F489B" w14:paraId="3E572F14" w14:textId="77777777" w:rsidTr="001347D0">
        <w:tc>
          <w:tcPr>
            <w:tcW w:w="5000" w:type="pct"/>
          </w:tcPr>
          <w:p w14:paraId="3681A34C" w14:textId="77777777" w:rsidR="003204BA" w:rsidRDefault="003204BA" w:rsidP="00095709">
            <w:pPr>
              <w:pStyle w:val="text"/>
              <w:spacing w:before="300" w:after="120"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B3F4C">
              <w:rPr>
                <w:rFonts w:ascii="Calibri" w:hAnsi="Calibri" w:cs="Calibri"/>
                <w:sz w:val="22"/>
                <w:szCs w:val="22"/>
                <w:lang w:val="pt-BR"/>
              </w:rPr>
              <w:t>Os incentivos tarifários a serem concedidos nos termos do presente Programa se aplicam a todas as Companhias Aéreas Regulares, que atendam cumulativamente todas as condições abaixo:</w:t>
            </w:r>
          </w:p>
          <w:p w14:paraId="405FD5C7" w14:textId="6789F252" w:rsidR="003204BA" w:rsidRDefault="003204BA" w:rsidP="003204BA">
            <w:pPr>
              <w:pStyle w:val="text"/>
              <w:numPr>
                <w:ilvl w:val="0"/>
                <w:numId w:val="8"/>
              </w:numPr>
              <w:spacing w:before="300" w:after="120" w:line="360" w:lineRule="auto"/>
              <w:jc w:val="both"/>
              <w:rPr>
                <w:rFonts w:ascii="Calibri" w:hAnsi="Calibri"/>
                <w:sz w:val="22"/>
                <w:lang w:val="pt-BR"/>
              </w:rPr>
            </w:pPr>
            <w:r>
              <w:rPr>
                <w:rFonts w:ascii="Calibri" w:hAnsi="Calibri"/>
                <w:sz w:val="22"/>
                <w:lang w:val="pt-BR"/>
              </w:rPr>
              <w:t>O</w:t>
            </w:r>
            <w:r w:rsidR="00704845">
              <w:rPr>
                <w:rFonts w:ascii="Calibri" w:hAnsi="Calibri"/>
                <w:sz w:val="22"/>
                <w:lang w:val="pt-BR"/>
              </w:rPr>
              <w:t>perem média superior a 30 (trinta)</w:t>
            </w:r>
            <w:r>
              <w:rPr>
                <w:rFonts w:ascii="Calibri" w:hAnsi="Calibri"/>
                <w:sz w:val="22"/>
                <w:lang w:val="pt-BR"/>
              </w:rPr>
              <w:t xml:space="preserve"> partidas diárias em CNF, durante o ano de 2024.</w:t>
            </w:r>
          </w:p>
          <w:p w14:paraId="41A25D7F" w14:textId="77777777" w:rsidR="003204BA" w:rsidRDefault="003204BA" w:rsidP="003204BA">
            <w:pPr>
              <w:pStyle w:val="text"/>
              <w:numPr>
                <w:ilvl w:val="0"/>
                <w:numId w:val="8"/>
              </w:numPr>
              <w:spacing w:before="300" w:after="120" w:line="360" w:lineRule="auto"/>
              <w:jc w:val="both"/>
              <w:rPr>
                <w:rFonts w:ascii="Calibri" w:hAnsi="Calibri"/>
                <w:sz w:val="22"/>
                <w:lang w:val="pt-BR"/>
              </w:rPr>
            </w:pPr>
            <w:r>
              <w:rPr>
                <w:rFonts w:ascii="Calibri" w:hAnsi="Calibri"/>
                <w:sz w:val="22"/>
                <w:lang w:val="pt-BR"/>
              </w:rPr>
              <w:t>A aeronave a ser nacionalizada necessitar pousar em CNF com matrícula estrangeira e decolar de CNF com matrícula nacional.</w:t>
            </w:r>
          </w:p>
          <w:p w14:paraId="59B0E71B" w14:textId="41981B71" w:rsidR="003204BA" w:rsidRPr="001347D0" w:rsidRDefault="003204BA" w:rsidP="001347D0">
            <w:pPr>
              <w:pStyle w:val="text"/>
              <w:numPr>
                <w:ilvl w:val="0"/>
                <w:numId w:val="8"/>
              </w:numPr>
              <w:spacing w:before="300" w:after="120" w:line="360" w:lineRule="auto"/>
              <w:jc w:val="both"/>
              <w:rPr>
                <w:rFonts w:ascii="Calibri" w:hAnsi="Calibri"/>
                <w:sz w:val="22"/>
                <w:lang w:val="pt-BR"/>
              </w:rPr>
            </w:pPr>
            <w:r>
              <w:rPr>
                <w:rFonts w:ascii="Calibri" w:hAnsi="Calibri"/>
                <w:sz w:val="22"/>
                <w:lang w:val="pt-BR"/>
              </w:rPr>
              <w:t>A operação precisa ser de longa permanência, sendo considerado qualquer período acima de 48 horas.</w:t>
            </w:r>
          </w:p>
        </w:tc>
      </w:tr>
      <w:tr w:rsidR="003204BA" w:rsidRPr="003B3F4C" w14:paraId="65FB5F3A" w14:textId="77777777" w:rsidTr="001347D0">
        <w:tc>
          <w:tcPr>
            <w:tcW w:w="5000" w:type="pct"/>
          </w:tcPr>
          <w:p w14:paraId="1D3522F4" w14:textId="575B39A8" w:rsidR="003204BA" w:rsidRPr="003B3F4C" w:rsidRDefault="003204BA" w:rsidP="003B3F4C">
            <w:pPr>
              <w:pStyle w:val="text"/>
              <w:spacing w:before="300" w:after="120" w:line="390" w:lineRule="atLeast"/>
              <w:jc w:val="both"/>
              <w:rPr>
                <w:rFonts w:ascii="Calibri Light" w:hAnsi="Calibri Light"/>
                <w:color w:val="2E74B5"/>
                <w:sz w:val="26"/>
                <w:shd w:val="clear" w:color="auto" w:fill="FFFFFF"/>
              </w:rPr>
            </w:pPr>
            <w:r w:rsidRPr="00E2227A">
              <w:rPr>
                <w:rFonts w:ascii="Calibri Light" w:eastAsia="Times New Roman" w:hAnsi="Calibri Light"/>
                <w:color w:val="2E74B5"/>
                <w:sz w:val="26"/>
                <w:szCs w:val="26"/>
                <w:shd w:val="clear" w:color="auto" w:fill="FFFFFF"/>
              </w:rPr>
              <w:t>INCENTIVOS</w:t>
            </w:r>
          </w:p>
        </w:tc>
      </w:tr>
      <w:tr w:rsidR="003204BA" w:rsidRPr="002F489B" w14:paraId="2E80A3FD" w14:textId="77777777" w:rsidTr="001347D0">
        <w:tc>
          <w:tcPr>
            <w:tcW w:w="5000" w:type="pct"/>
          </w:tcPr>
          <w:p w14:paraId="6155E52F" w14:textId="77777777" w:rsidR="003204BA" w:rsidRPr="005E42D5" w:rsidRDefault="003204BA" w:rsidP="005E42D5">
            <w:pPr>
              <w:pStyle w:val="text"/>
              <w:spacing w:before="300" w:after="120"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5E42D5">
              <w:rPr>
                <w:rFonts w:ascii="Calibri" w:hAnsi="Calibri" w:cs="Calibri"/>
                <w:sz w:val="22"/>
                <w:szCs w:val="22"/>
                <w:lang w:val="pt-BR"/>
              </w:rPr>
              <w:t>Nacionalização de aeronaves em CNF:</w:t>
            </w:r>
          </w:p>
          <w:p w14:paraId="55141D39" w14:textId="04C9A5E3" w:rsidR="003204BA" w:rsidRPr="005E42D5" w:rsidRDefault="005E42D5" w:rsidP="005E42D5">
            <w:pPr>
              <w:pStyle w:val="text"/>
              <w:spacing w:before="300" w:after="120"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5E42D5">
              <w:rPr>
                <w:rFonts w:ascii="Calibri" w:hAnsi="Calibri" w:cs="Calibri"/>
                <w:sz w:val="22"/>
                <w:szCs w:val="22"/>
                <w:lang w:val="pt-BR"/>
              </w:rPr>
              <w:lastRenderedPageBreak/>
              <w:t>A cia aérea que atingir todos os critérios de elegibilidade listados no programa receberá desconto de 30% na tarifa de permanência da respectiva operação</w:t>
            </w:r>
            <w:r w:rsidR="001347D0">
              <w:rPr>
                <w:rFonts w:ascii="Calibri" w:hAnsi="Calibri" w:cs="Calibri"/>
                <w:sz w:val="22"/>
                <w:szCs w:val="22"/>
                <w:lang w:val="pt-BR"/>
              </w:rPr>
              <w:t>.</w:t>
            </w:r>
          </w:p>
        </w:tc>
      </w:tr>
    </w:tbl>
    <w:p w14:paraId="5C57E0E1" w14:textId="46EDB00F" w:rsidR="003B3F4C" w:rsidRPr="003204BA" w:rsidRDefault="003B3F4C" w:rsidP="003B3F4C">
      <w:pPr>
        <w:rPr>
          <w:rFonts w:ascii="Arial" w:eastAsia="Times New Roman" w:hAnsi="Arial" w:cs="Arial"/>
          <w:color w:val="444444"/>
          <w:sz w:val="2"/>
          <w:szCs w:val="2"/>
          <w:lang w:val="pt-BR" w:eastAsia="pt-BR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04BA" w:rsidRPr="002F489B" w14:paraId="0ED7B233" w14:textId="77777777" w:rsidTr="001347D0">
        <w:tc>
          <w:tcPr>
            <w:tcW w:w="5000" w:type="pct"/>
          </w:tcPr>
          <w:p w14:paraId="2BAD3D36" w14:textId="77777777" w:rsidR="003204BA" w:rsidRPr="003204BA" w:rsidRDefault="003204BA" w:rsidP="003204BA">
            <w:pPr>
              <w:suppressAutoHyphens w:val="0"/>
              <w:rPr>
                <w:rFonts w:eastAsia="Times New Roman"/>
                <w:color w:val="444444"/>
                <w:sz w:val="20"/>
                <w:lang w:val="pt-BR" w:eastAsia="pt-BR"/>
              </w:rPr>
            </w:pPr>
          </w:p>
        </w:tc>
      </w:tr>
      <w:tr w:rsidR="003204BA" w:rsidRPr="003B3F4C" w14:paraId="2C8A57EA" w14:textId="77777777" w:rsidTr="001347D0">
        <w:tc>
          <w:tcPr>
            <w:tcW w:w="5000" w:type="pct"/>
          </w:tcPr>
          <w:p w14:paraId="41516EE4" w14:textId="7FAFB81D" w:rsidR="003204BA" w:rsidRPr="003B3F4C" w:rsidRDefault="003204BA" w:rsidP="003B3F4C">
            <w:pPr>
              <w:jc w:val="both"/>
              <w:rPr>
                <w:rFonts w:ascii="Calibri Light" w:hAnsi="Calibri Light"/>
                <w:color w:val="2E74B5"/>
                <w:sz w:val="26"/>
                <w:shd w:val="clear" w:color="auto" w:fill="FFFFFF"/>
              </w:rPr>
            </w:pPr>
            <w:r w:rsidRPr="00E2227A">
              <w:rPr>
                <w:rFonts w:ascii="Calibri Light" w:eastAsia="Times New Roman" w:hAnsi="Calibri Light"/>
                <w:color w:val="2E74B5"/>
                <w:sz w:val="26"/>
                <w:szCs w:val="26"/>
                <w:shd w:val="clear" w:color="auto" w:fill="FFFFFF"/>
              </w:rPr>
              <w:t>DA ADESÃO</w:t>
            </w:r>
          </w:p>
        </w:tc>
      </w:tr>
      <w:tr w:rsidR="003204BA" w:rsidRPr="002F489B" w14:paraId="18145695" w14:textId="77777777" w:rsidTr="001347D0">
        <w:tc>
          <w:tcPr>
            <w:tcW w:w="5000" w:type="pct"/>
          </w:tcPr>
          <w:p w14:paraId="705F93A0" w14:textId="13372B7F" w:rsidR="003204BA" w:rsidRPr="003B3F4C" w:rsidRDefault="003204BA" w:rsidP="00095709">
            <w:pPr>
              <w:pStyle w:val="text"/>
              <w:spacing w:before="120" w:after="120" w:line="360" w:lineRule="auto"/>
              <w:jc w:val="both"/>
              <w:rPr>
                <w:rFonts w:ascii="Calibri" w:hAnsi="Calibri"/>
                <w:sz w:val="22"/>
                <w:lang w:val="pt-BR"/>
              </w:rPr>
            </w:pPr>
            <w:r w:rsidRPr="003B3F4C">
              <w:rPr>
                <w:rFonts w:ascii="Calibri" w:hAnsi="Calibri" w:cs="Calibri"/>
                <w:sz w:val="22"/>
                <w:szCs w:val="22"/>
                <w:lang w:val="pt-BR"/>
              </w:rPr>
              <w:t>As Cias Aéreas que atenderem todos os requisitos de elegibilidade e tiverem interesse em aderir ao presente Programa de Incentivos, deverão fazer a solicitação da adesão pelo e-mail airlinemarketing@bh-airport.com.br, manifestando seu interesse e anexando a este os seguintes documentos:</w:t>
            </w:r>
          </w:p>
        </w:tc>
      </w:tr>
      <w:tr w:rsidR="003204BA" w:rsidRPr="002F489B" w14:paraId="3FE15708" w14:textId="77777777" w:rsidTr="001347D0">
        <w:tc>
          <w:tcPr>
            <w:tcW w:w="5000" w:type="pct"/>
          </w:tcPr>
          <w:p w14:paraId="69B1C23B" w14:textId="468C5D76" w:rsidR="003204BA" w:rsidRPr="003B3F4C" w:rsidRDefault="003204BA" w:rsidP="00095709">
            <w:pPr>
              <w:pStyle w:val="text"/>
              <w:spacing w:before="120" w:after="120" w:line="360" w:lineRule="auto"/>
              <w:jc w:val="both"/>
              <w:rPr>
                <w:rFonts w:ascii="Calibri" w:hAnsi="Calibri"/>
                <w:sz w:val="22"/>
                <w:lang w:val="pt-BR"/>
              </w:rPr>
            </w:pPr>
            <w:r w:rsidRPr="003B3F4C">
              <w:rPr>
                <w:rFonts w:ascii="Calibri" w:hAnsi="Calibri" w:cs="Calibri"/>
                <w:sz w:val="22"/>
                <w:szCs w:val="22"/>
                <w:lang w:val="pt-BR"/>
              </w:rPr>
              <w:t>1.</w:t>
            </w:r>
            <w:r w:rsidRPr="003B3F4C">
              <w:rPr>
                <w:rFonts w:ascii="Calibri" w:hAnsi="Calibri" w:cs="Calibri"/>
                <w:sz w:val="22"/>
                <w:szCs w:val="22"/>
                <w:lang w:val="pt-BR"/>
              </w:rPr>
              <w:tab/>
              <w:t>Este Termo de Adesão (devidamente assinado pelos seus representantes legais com firma reconhecida ou assinatura digital);</w:t>
            </w:r>
          </w:p>
        </w:tc>
      </w:tr>
      <w:tr w:rsidR="003204BA" w:rsidRPr="002F489B" w14:paraId="737918F4" w14:textId="77777777" w:rsidTr="001347D0">
        <w:tc>
          <w:tcPr>
            <w:tcW w:w="5000" w:type="pct"/>
          </w:tcPr>
          <w:p w14:paraId="225FFEB7" w14:textId="11EA45CC" w:rsidR="003204BA" w:rsidRPr="003B3F4C" w:rsidRDefault="003204BA" w:rsidP="00095709">
            <w:pPr>
              <w:pStyle w:val="text"/>
              <w:spacing w:before="120" w:after="120" w:line="360" w:lineRule="auto"/>
              <w:jc w:val="both"/>
              <w:rPr>
                <w:rFonts w:ascii="Calibri" w:hAnsi="Calibri"/>
                <w:sz w:val="22"/>
                <w:lang w:val="pt-BR"/>
              </w:rPr>
            </w:pPr>
            <w:r w:rsidRPr="003B3F4C">
              <w:rPr>
                <w:rFonts w:ascii="Calibri" w:hAnsi="Calibri" w:cs="Calibri"/>
                <w:sz w:val="22"/>
                <w:szCs w:val="22"/>
                <w:lang w:val="pt-BR"/>
              </w:rPr>
              <w:t>2.</w:t>
            </w:r>
            <w:r w:rsidRPr="003B3F4C">
              <w:rPr>
                <w:rFonts w:ascii="Calibri" w:hAnsi="Calibri" w:cs="Calibri"/>
                <w:sz w:val="22"/>
                <w:szCs w:val="22"/>
                <w:lang w:val="pt-BR"/>
              </w:rPr>
              <w:tab/>
              <w:t>Documentos societários que outorgam poderes aos representantes legais signatários, ora elencados para firmar acordos/contratos;</w:t>
            </w:r>
          </w:p>
        </w:tc>
      </w:tr>
      <w:tr w:rsidR="003204BA" w:rsidRPr="002F489B" w14:paraId="4CF63F45" w14:textId="77777777" w:rsidTr="001347D0">
        <w:tc>
          <w:tcPr>
            <w:tcW w:w="5000" w:type="pct"/>
          </w:tcPr>
          <w:p w14:paraId="4C710C19" w14:textId="638452FD" w:rsidR="003204BA" w:rsidRPr="003B3F4C" w:rsidRDefault="003204BA" w:rsidP="00095709">
            <w:pPr>
              <w:pStyle w:val="text"/>
              <w:spacing w:before="120" w:after="120" w:line="360" w:lineRule="auto"/>
              <w:jc w:val="both"/>
              <w:rPr>
                <w:rFonts w:ascii="Calibri" w:hAnsi="Calibri"/>
                <w:sz w:val="22"/>
                <w:lang w:val="pt-BR"/>
              </w:rPr>
            </w:pPr>
            <w:r w:rsidRPr="003B3F4C">
              <w:rPr>
                <w:rFonts w:ascii="Calibri" w:hAnsi="Calibri" w:cs="Calibri"/>
                <w:sz w:val="22"/>
                <w:szCs w:val="22"/>
                <w:lang w:val="pt-BR"/>
              </w:rPr>
              <w:t>3.</w:t>
            </w:r>
            <w:r w:rsidRPr="003B3F4C">
              <w:rPr>
                <w:rFonts w:ascii="Calibri" w:hAnsi="Calibri" w:cs="Calibri"/>
                <w:sz w:val="22"/>
                <w:szCs w:val="22"/>
                <w:lang w:val="pt-BR"/>
              </w:rPr>
              <w:tab/>
              <w:t>Comprovação de alocação do slot.</w:t>
            </w:r>
          </w:p>
        </w:tc>
      </w:tr>
      <w:tr w:rsidR="003204BA" w:rsidRPr="003B3F4C" w14:paraId="221A347A" w14:textId="77777777" w:rsidTr="001347D0">
        <w:tc>
          <w:tcPr>
            <w:tcW w:w="5000" w:type="pct"/>
          </w:tcPr>
          <w:p w14:paraId="53B986AD" w14:textId="6670905F" w:rsidR="003204BA" w:rsidRPr="003B3F4C" w:rsidRDefault="003204BA" w:rsidP="003B3F4C">
            <w:pPr>
              <w:pStyle w:val="text"/>
              <w:spacing w:before="300" w:after="120" w:line="390" w:lineRule="atLeast"/>
              <w:jc w:val="both"/>
              <w:rPr>
                <w:rFonts w:ascii="Calibri Light" w:hAnsi="Calibri Light"/>
                <w:color w:val="2E74B5"/>
                <w:sz w:val="26"/>
                <w:shd w:val="clear" w:color="auto" w:fill="FFFFFF"/>
              </w:rPr>
            </w:pPr>
            <w:r w:rsidRPr="00E2227A">
              <w:rPr>
                <w:rFonts w:ascii="Calibri Light" w:eastAsia="Times New Roman" w:hAnsi="Calibri Light"/>
                <w:color w:val="2E74B5"/>
                <w:sz w:val="26"/>
                <w:szCs w:val="26"/>
                <w:shd w:val="clear" w:color="auto" w:fill="FFFFFF"/>
              </w:rPr>
              <w:t>VIGÊNCIA</w:t>
            </w:r>
          </w:p>
        </w:tc>
      </w:tr>
      <w:tr w:rsidR="003204BA" w:rsidRPr="002F489B" w14:paraId="7BBEEE98" w14:textId="77777777" w:rsidTr="001347D0">
        <w:tc>
          <w:tcPr>
            <w:tcW w:w="5000" w:type="pct"/>
          </w:tcPr>
          <w:p w14:paraId="6830B5FF" w14:textId="71E53278" w:rsidR="003204BA" w:rsidRPr="003B3F4C" w:rsidRDefault="003204BA" w:rsidP="00095709">
            <w:pPr>
              <w:pStyle w:val="text"/>
              <w:spacing w:before="120" w:after="120" w:line="360" w:lineRule="auto"/>
              <w:jc w:val="both"/>
              <w:rPr>
                <w:rFonts w:ascii="Calibri" w:hAnsi="Calibri"/>
                <w:sz w:val="22"/>
                <w:lang w:val="pt-BR"/>
              </w:rPr>
            </w:pPr>
            <w:r w:rsidRPr="003B3F4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A aplicação dos incentivos </w:t>
            </w:r>
            <w:r w:rsidR="00312383">
              <w:rPr>
                <w:rFonts w:ascii="Calibri" w:hAnsi="Calibri" w:cs="Calibri"/>
                <w:sz w:val="22"/>
                <w:szCs w:val="22"/>
                <w:lang w:val="pt-BR"/>
              </w:rPr>
              <w:t xml:space="preserve">será realizada após o fim da operação no valor devido pela cia aérea na tarifa de permanência e necessita do </w:t>
            </w:r>
            <w:r w:rsidRPr="003B3F4C">
              <w:rPr>
                <w:rFonts w:ascii="Calibri" w:hAnsi="Calibri" w:cs="Calibri"/>
                <w:sz w:val="22"/>
                <w:szCs w:val="22"/>
                <w:lang w:val="pt-BR"/>
              </w:rPr>
              <w:t>presente Termo de Adesão devidamente assinado e dos demais documentos listados no item acima.</w:t>
            </w:r>
          </w:p>
        </w:tc>
      </w:tr>
      <w:tr w:rsidR="003204BA" w:rsidRPr="002F489B" w14:paraId="76B29080" w14:textId="77777777" w:rsidTr="001347D0">
        <w:tc>
          <w:tcPr>
            <w:tcW w:w="5000" w:type="pct"/>
          </w:tcPr>
          <w:p w14:paraId="00CE1D55" w14:textId="77777777" w:rsidR="003204BA" w:rsidRDefault="003204BA" w:rsidP="00095709">
            <w:pPr>
              <w:pStyle w:val="text"/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3B3F4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Os incentivos serão concedidos </w:t>
            </w:r>
            <w:r w:rsidR="00312383">
              <w:rPr>
                <w:rFonts w:ascii="Calibri" w:hAnsi="Calibri" w:cs="Calibri"/>
                <w:sz w:val="22"/>
                <w:szCs w:val="22"/>
                <w:lang w:val="pt-BR"/>
              </w:rPr>
              <w:t>até o fim de 2024 por cada operação de nacionalização de aeronaves.</w:t>
            </w:r>
          </w:p>
          <w:p w14:paraId="22B70F2E" w14:textId="77777777" w:rsidR="00EF1420" w:rsidRPr="002F489B" w:rsidRDefault="00EF1420" w:rsidP="00704845">
            <w:pPr>
              <w:pStyle w:val="text"/>
              <w:spacing w:before="120" w:after="120" w:line="360" w:lineRule="auto"/>
              <w:jc w:val="both"/>
              <w:rPr>
                <w:ins w:id="0" w:author="Danilo Barbosa Silva" w:date="2024-04-29T16:41:00Z"/>
                <w:lang w:val="pt-BR"/>
              </w:rPr>
            </w:pPr>
            <w:r w:rsidRPr="00704845">
              <w:rPr>
                <w:rFonts w:ascii="Calibri" w:hAnsi="Calibri" w:cs="Calibri"/>
                <w:sz w:val="22"/>
                <w:szCs w:val="22"/>
                <w:lang w:val="pt-BR"/>
              </w:rPr>
              <w:t>Para todos os fins, as partes interessadas em aderir ao programa ficam cientificadas ainda quanto a necessidade de celebrar contrato específico de parceria comercial que regulará a concessão dos incentivos fiscais e que tratará todos os direitos e obrigações das partes, bem como as condições específicas para manutenção dos incentivos.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</w:p>
          <w:p w14:paraId="61B4126D" w14:textId="571DC797" w:rsidR="0077780E" w:rsidRPr="003B3F4C" w:rsidRDefault="0077780E" w:rsidP="00B13D5A">
            <w:pPr>
              <w:pStyle w:val="text"/>
              <w:spacing w:before="120" w:after="120" w:line="360" w:lineRule="auto"/>
              <w:jc w:val="both"/>
              <w:rPr>
                <w:rFonts w:ascii="Calibri" w:hAnsi="Calibri"/>
                <w:sz w:val="22"/>
                <w:lang w:val="pt-BR"/>
              </w:rPr>
            </w:pPr>
            <w:r w:rsidRPr="002F489B">
              <w:rPr>
                <w:rFonts w:ascii="Calibri" w:hAnsi="Calibri"/>
                <w:sz w:val="22"/>
                <w:lang w:val="pt-BR"/>
              </w:rPr>
              <w:t>Os incentivos concedidos poderão ser suspensos</w:t>
            </w:r>
            <w:r w:rsidR="00B13D5A" w:rsidRPr="002F489B">
              <w:rPr>
                <w:rFonts w:ascii="Calibri" w:hAnsi="Calibri"/>
                <w:sz w:val="22"/>
                <w:lang w:val="pt-BR"/>
              </w:rPr>
              <w:t xml:space="preserve"> e/ou descontinuados</w:t>
            </w:r>
            <w:r w:rsidRPr="002F489B">
              <w:rPr>
                <w:rFonts w:ascii="Calibri" w:hAnsi="Calibri"/>
                <w:sz w:val="22"/>
                <w:lang w:val="pt-BR"/>
              </w:rPr>
              <w:t xml:space="preserve"> a qualquer tempo</w:t>
            </w:r>
            <w:r w:rsidR="00B13D5A" w:rsidRPr="002F489B">
              <w:rPr>
                <w:rFonts w:ascii="Calibri" w:hAnsi="Calibri"/>
                <w:sz w:val="22"/>
                <w:lang w:val="pt-BR"/>
              </w:rPr>
              <w:t xml:space="preserve">, podendo ser cobradas as tarifas por pouso e permanência vigentes, </w:t>
            </w:r>
            <w:r w:rsidRPr="002F489B">
              <w:rPr>
                <w:rFonts w:ascii="Calibri" w:hAnsi="Calibri"/>
                <w:sz w:val="22"/>
                <w:lang w:val="pt-BR"/>
              </w:rPr>
              <w:t>nos casos previstos no Instrumento Particular de Parceria Comercial Para Incentivo Para Nacionalização de Aeronaves – BHAIRPORT 2024.</w:t>
            </w:r>
            <w:r>
              <w:rPr>
                <w:rFonts w:ascii="Calibri" w:hAnsi="Calibri"/>
                <w:sz w:val="22"/>
                <w:lang w:val="pt-BR"/>
              </w:rPr>
              <w:t xml:space="preserve"> </w:t>
            </w:r>
          </w:p>
        </w:tc>
      </w:tr>
      <w:tr w:rsidR="003204BA" w:rsidRPr="003B3F4C" w14:paraId="301ED485" w14:textId="77777777" w:rsidTr="001347D0">
        <w:tc>
          <w:tcPr>
            <w:tcW w:w="5000" w:type="pct"/>
          </w:tcPr>
          <w:p w14:paraId="64967339" w14:textId="13D82142" w:rsidR="003204BA" w:rsidRPr="003B3F4C" w:rsidRDefault="00704845" w:rsidP="00704845">
            <w:pPr>
              <w:pStyle w:val="text"/>
              <w:spacing w:before="300" w:after="120" w:line="390" w:lineRule="atLeast"/>
              <w:jc w:val="both"/>
              <w:rPr>
                <w:rFonts w:ascii="Calibri Light" w:hAnsi="Calibri Light"/>
                <w:color w:val="2E74B5"/>
                <w:sz w:val="26"/>
                <w:shd w:val="clear" w:color="auto" w:fill="FFFFFF"/>
              </w:rPr>
            </w:pPr>
            <w:r>
              <w:rPr>
                <w:rFonts w:ascii="Calibri Light" w:eastAsia="Times New Roman" w:hAnsi="Calibri Light"/>
                <w:color w:val="2E74B5"/>
                <w:sz w:val="26"/>
                <w:szCs w:val="26"/>
                <w:shd w:val="clear" w:color="auto" w:fill="FFFFFF"/>
              </w:rPr>
              <w:t>OPERAÇÃO A SER</w:t>
            </w:r>
            <w:r w:rsidR="003204BA" w:rsidRPr="00E2227A">
              <w:rPr>
                <w:rFonts w:ascii="Calibri Light" w:eastAsia="Times New Roman" w:hAnsi="Calibri Light"/>
                <w:color w:val="2E74B5"/>
                <w:sz w:val="26"/>
                <w:szCs w:val="26"/>
                <w:shd w:val="clear" w:color="auto" w:fill="FFFFFF"/>
              </w:rPr>
              <w:t xml:space="preserve"> INCENTIVADA:</w:t>
            </w:r>
          </w:p>
        </w:tc>
      </w:tr>
      <w:tr w:rsidR="003204BA" w:rsidRPr="003B3F4C" w14:paraId="0889A18C" w14:textId="77777777" w:rsidTr="001347D0">
        <w:tc>
          <w:tcPr>
            <w:tcW w:w="5000" w:type="pct"/>
          </w:tcPr>
          <w:p w14:paraId="78FD0912" w14:textId="77777777" w:rsidR="003204BA" w:rsidRPr="003B3F4C" w:rsidRDefault="003204BA" w:rsidP="003B3F4C">
            <w:pPr>
              <w:rPr>
                <w:sz w:val="10"/>
                <w:szCs w:val="10"/>
              </w:rPr>
            </w:pPr>
          </w:p>
        </w:tc>
      </w:tr>
      <w:tr w:rsidR="003204BA" w:rsidRPr="003B3F4C" w14:paraId="636FC6EC" w14:textId="77777777" w:rsidTr="001347D0">
        <w:tc>
          <w:tcPr>
            <w:tcW w:w="5000" w:type="pct"/>
          </w:tcPr>
          <w:p w14:paraId="494F4922" w14:textId="77777777" w:rsidR="003204BA" w:rsidRPr="003B3F4C" w:rsidRDefault="003204BA" w:rsidP="003B3F4C">
            <w:pPr>
              <w:rPr>
                <w:sz w:val="10"/>
                <w:szCs w:val="10"/>
              </w:rPr>
            </w:pPr>
          </w:p>
        </w:tc>
      </w:tr>
      <w:tr w:rsidR="003204BA" w:rsidRPr="00095709" w14:paraId="7A3C3678" w14:textId="77777777" w:rsidTr="001347D0">
        <w:tc>
          <w:tcPr>
            <w:tcW w:w="5000" w:type="pct"/>
          </w:tcPr>
          <w:p w14:paraId="2973C6EE" w14:textId="0B3DBA71" w:rsidR="003204BA" w:rsidRPr="00095709" w:rsidRDefault="003204BA" w:rsidP="003B3F4C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09570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Nome da Cia </w:t>
            </w:r>
            <w:proofErr w:type="spellStart"/>
            <w:r w:rsidRPr="00095709">
              <w:rPr>
                <w:rFonts w:asciiTheme="minorHAnsi" w:hAnsiTheme="minorHAnsi" w:cstheme="minorHAnsi"/>
                <w:sz w:val="22"/>
                <w:szCs w:val="22"/>
              </w:rPr>
              <w:t>Aérea</w:t>
            </w:r>
            <w:proofErr w:type="spellEnd"/>
            <w:r w:rsidRPr="0009570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204BA" w:rsidRPr="00095709" w14:paraId="468DD060" w14:textId="77777777" w:rsidTr="001347D0">
        <w:tc>
          <w:tcPr>
            <w:tcW w:w="5000" w:type="pct"/>
          </w:tcPr>
          <w:p w14:paraId="6E8FFAB4" w14:textId="5A263559" w:rsidR="003204BA" w:rsidRPr="00095709" w:rsidRDefault="003204BA" w:rsidP="003B3F4C">
            <w:pPr>
              <w:pStyle w:val="Estilo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  <w:r w:rsidRPr="00095709">
              <w:rPr>
                <w:rFonts w:asciiTheme="minorHAnsi" w:hAnsiTheme="minorHAnsi" w:cstheme="minorHAnsi"/>
                <w:sz w:val="22"/>
                <w:szCs w:val="22"/>
              </w:rPr>
              <w:t xml:space="preserve">ICAO Cia </w:t>
            </w:r>
            <w:proofErr w:type="spellStart"/>
            <w:r w:rsidRPr="00095709">
              <w:rPr>
                <w:rFonts w:asciiTheme="minorHAnsi" w:hAnsiTheme="minorHAnsi" w:cstheme="minorHAnsi"/>
                <w:sz w:val="22"/>
                <w:szCs w:val="22"/>
              </w:rPr>
              <w:t>Aérea</w:t>
            </w:r>
            <w:proofErr w:type="spellEnd"/>
            <w:r w:rsidRPr="0009570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</w:tbl>
    <w:p w14:paraId="0EF20E9E" w14:textId="77777777" w:rsidR="003252E2" w:rsidRDefault="003252E2" w:rsidP="003252E2">
      <w:pPr>
        <w:pStyle w:val="Estilo2"/>
        <w:numPr>
          <w:ilvl w:val="0"/>
          <w:numId w:val="0"/>
        </w:numPr>
        <w:ind w:left="360" w:hanging="360"/>
        <w:rPr>
          <w:rFonts w:cs="Calibri"/>
          <w:sz w:val="22"/>
          <w:szCs w:val="22"/>
        </w:rPr>
      </w:pPr>
    </w:p>
    <w:tbl>
      <w:tblPr>
        <w:tblpPr w:leftFromText="141" w:rightFromText="141" w:vertAnchor="text" w:tblpY="291"/>
        <w:tblW w:w="7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1545"/>
        <w:gridCol w:w="1738"/>
        <w:gridCol w:w="1526"/>
        <w:gridCol w:w="1545"/>
      </w:tblGrid>
      <w:tr w:rsidR="00704845" w:rsidRPr="002F489B" w14:paraId="6B7BFEB1" w14:textId="77777777" w:rsidTr="00704845">
        <w:trPr>
          <w:trHeight w:val="577"/>
        </w:trPr>
        <w:tc>
          <w:tcPr>
            <w:tcW w:w="1546" w:type="dxa"/>
            <w:tcBorders>
              <w:top w:val="double" w:sz="4" w:space="0" w:color="000000"/>
              <w:left w:val="double" w:sz="4" w:space="0" w:color="000000"/>
              <w:bottom w:val="single" w:sz="4" w:space="0" w:color="A5A5A5"/>
              <w:right w:val="doub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2676" w14:textId="77777777" w:rsidR="00704845" w:rsidRPr="005E42D5" w:rsidRDefault="00704845" w:rsidP="0070484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5E42D5">
              <w:rPr>
                <w:rFonts w:cs="Calibri"/>
                <w:b/>
                <w:bCs/>
                <w:color w:val="000000"/>
                <w:sz w:val="20"/>
                <w:szCs w:val="20"/>
                <w:lang w:val="pt-BR"/>
              </w:rPr>
              <w:t>Matrícula da 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val="pt-BR"/>
              </w:rPr>
              <w:t>eronave (pouso)</w:t>
            </w:r>
          </w:p>
          <w:p w14:paraId="2C525DAD" w14:textId="77777777" w:rsidR="00704845" w:rsidRPr="005E42D5" w:rsidRDefault="00704845" w:rsidP="0070484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single" w:sz="4" w:space="0" w:color="A5A5A5"/>
              <w:right w:val="doub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8365" w14:textId="77777777" w:rsidR="00704845" w:rsidRPr="003B3F4C" w:rsidRDefault="00704845" w:rsidP="0070484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pt-BR"/>
              </w:rPr>
              <w:t>Data do pouso</w:t>
            </w:r>
          </w:p>
        </w:tc>
        <w:tc>
          <w:tcPr>
            <w:tcW w:w="1738" w:type="dxa"/>
            <w:tcBorders>
              <w:top w:val="double" w:sz="4" w:space="0" w:color="000000"/>
              <w:left w:val="double" w:sz="4" w:space="0" w:color="000000"/>
              <w:bottom w:val="single" w:sz="4" w:space="0" w:color="A5A5A5"/>
              <w:right w:val="doub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B9D2" w14:textId="77777777" w:rsidR="00704845" w:rsidRPr="003B3F4C" w:rsidRDefault="00704845" w:rsidP="0070484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pt-BR"/>
              </w:rPr>
              <w:t>Data da decolagem</w:t>
            </w:r>
          </w:p>
          <w:p w14:paraId="2D6E7825" w14:textId="77777777" w:rsidR="00704845" w:rsidRPr="003B3F4C" w:rsidRDefault="00704845" w:rsidP="0070484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26" w:type="dxa"/>
            <w:tcBorders>
              <w:top w:val="double" w:sz="4" w:space="0" w:color="000000"/>
              <w:left w:val="double" w:sz="4" w:space="0" w:color="000000"/>
              <w:bottom w:val="single" w:sz="4" w:space="0" w:color="A5A5A5"/>
              <w:right w:val="doub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E888" w14:textId="77777777" w:rsidR="00704845" w:rsidRPr="003B3F4C" w:rsidRDefault="00704845" w:rsidP="0070484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3B3F4C">
              <w:rPr>
                <w:rFonts w:cs="Calibri"/>
                <w:b/>
                <w:bCs/>
                <w:color w:val="000000"/>
                <w:sz w:val="20"/>
                <w:szCs w:val="20"/>
                <w:lang w:val="pt-BR"/>
              </w:rPr>
              <w:t>Horário(s) de Pouso em CNF</w:t>
            </w:r>
          </w:p>
        </w:tc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single" w:sz="4" w:space="0" w:color="A5A5A5"/>
              <w:right w:val="doub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48A6" w14:textId="77777777" w:rsidR="00704845" w:rsidRPr="003B3F4C" w:rsidRDefault="00704845" w:rsidP="0070484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3B3F4C">
              <w:rPr>
                <w:rFonts w:cs="Calibri"/>
                <w:b/>
                <w:bCs/>
                <w:color w:val="000000"/>
                <w:sz w:val="20"/>
                <w:szCs w:val="20"/>
                <w:lang w:val="pt-BR"/>
              </w:rPr>
              <w:t>Horário(s) de Decolagem CNF</w:t>
            </w:r>
          </w:p>
        </w:tc>
      </w:tr>
      <w:tr w:rsidR="00704845" w:rsidRPr="002F489B" w14:paraId="1B715F22" w14:textId="77777777" w:rsidTr="00704845">
        <w:trPr>
          <w:trHeight w:val="1163"/>
        </w:trPr>
        <w:tc>
          <w:tcPr>
            <w:tcW w:w="1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BCEC" w14:textId="77777777" w:rsidR="00704845" w:rsidRPr="003B3F4C" w:rsidRDefault="00704845" w:rsidP="00704845">
            <w:pPr>
              <w:pStyle w:val="PadroTermo1"/>
              <w:rPr>
                <w:lang w:val="pt-BR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5D83" w14:textId="77777777" w:rsidR="00704845" w:rsidRPr="003B3F4C" w:rsidRDefault="00704845" w:rsidP="00704845">
            <w:pPr>
              <w:pStyle w:val="PadroTermo1"/>
              <w:rPr>
                <w:lang w:val="pt-BR"/>
              </w:rPr>
            </w:pPr>
          </w:p>
        </w:tc>
        <w:tc>
          <w:tcPr>
            <w:tcW w:w="17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31C5" w14:textId="77777777" w:rsidR="00704845" w:rsidRPr="003B3F4C" w:rsidRDefault="00704845" w:rsidP="00704845">
            <w:pPr>
              <w:pStyle w:val="PadroTermo1"/>
              <w:rPr>
                <w:lang w:val="pt-BR"/>
              </w:rPr>
            </w:pPr>
          </w:p>
        </w:tc>
        <w:tc>
          <w:tcPr>
            <w:tcW w:w="1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41D6" w14:textId="77777777" w:rsidR="00704845" w:rsidRPr="003B3F4C" w:rsidRDefault="00704845" w:rsidP="00704845">
            <w:pPr>
              <w:pStyle w:val="PadroTermo1"/>
              <w:rPr>
                <w:lang w:val="pt-BR"/>
              </w:rPr>
            </w:pPr>
          </w:p>
        </w:tc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7E8B" w14:textId="77777777" w:rsidR="00704845" w:rsidRPr="003B3F4C" w:rsidRDefault="00704845" w:rsidP="00704845">
            <w:pPr>
              <w:pStyle w:val="PadroTermo1"/>
              <w:rPr>
                <w:lang w:val="pt-BR"/>
              </w:rPr>
            </w:pPr>
          </w:p>
        </w:tc>
      </w:tr>
    </w:tbl>
    <w:p w14:paraId="29186AB6" w14:textId="77777777" w:rsidR="001347D0" w:rsidRPr="002F489B" w:rsidRDefault="001347D0" w:rsidP="003252E2">
      <w:pPr>
        <w:pStyle w:val="Estilo2"/>
        <w:numPr>
          <w:ilvl w:val="0"/>
          <w:numId w:val="0"/>
        </w:numPr>
        <w:ind w:left="360" w:hanging="360"/>
        <w:rPr>
          <w:rFonts w:cs="Calibri"/>
          <w:sz w:val="22"/>
          <w:szCs w:val="22"/>
          <w:lang w:val="pt-BR"/>
        </w:rPr>
      </w:pPr>
    </w:p>
    <w:p w14:paraId="3034A675" w14:textId="77777777" w:rsidR="001347D0" w:rsidRPr="002F489B" w:rsidRDefault="001347D0" w:rsidP="003252E2">
      <w:pPr>
        <w:pStyle w:val="Estilo2"/>
        <w:numPr>
          <w:ilvl w:val="0"/>
          <w:numId w:val="0"/>
        </w:numPr>
        <w:ind w:left="360" w:hanging="360"/>
        <w:rPr>
          <w:rFonts w:cs="Calibri"/>
          <w:sz w:val="22"/>
          <w:szCs w:val="22"/>
          <w:lang w:val="pt-BR"/>
        </w:rPr>
      </w:pPr>
    </w:p>
    <w:p w14:paraId="054FA2CA" w14:textId="77777777" w:rsidR="001347D0" w:rsidRPr="002F489B" w:rsidRDefault="001347D0" w:rsidP="003252E2">
      <w:pPr>
        <w:pStyle w:val="Estilo2"/>
        <w:numPr>
          <w:ilvl w:val="0"/>
          <w:numId w:val="0"/>
        </w:numPr>
        <w:ind w:left="360" w:hanging="360"/>
        <w:rPr>
          <w:rFonts w:cs="Calibri"/>
          <w:sz w:val="22"/>
          <w:szCs w:val="22"/>
          <w:lang w:val="pt-BR"/>
        </w:rPr>
      </w:pPr>
    </w:p>
    <w:p w14:paraId="289A77D2" w14:textId="77777777" w:rsidR="003252E2" w:rsidRPr="002F489B" w:rsidRDefault="003252E2" w:rsidP="003252E2">
      <w:pPr>
        <w:rPr>
          <w:lang w:val="pt-BR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04BA" w:rsidRPr="003B3F4C" w14:paraId="3CC4DD85" w14:textId="77777777" w:rsidTr="001347D0">
        <w:tc>
          <w:tcPr>
            <w:tcW w:w="5000" w:type="pct"/>
          </w:tcPr>
          <w:p w14:paraId="65412460" w14:textId="77777777" w:rsidR="00704845" w:rsidRPr="002F489B" w:rsidRDefault="00704845" w:rsidP="003B3F4C">
            <w:pPr>
              <w:pStyle w:val="text"/>
              <w:spacing w:before="300" w:after="120" w:line="390" w:lineRule="atLeast"/>
              <w:jc w:val="both"/>
              <w:rPr>
                <w:rFonts w:ascii="Calibri Light" w:eastAsia="Times New Roman" w:hAnsi="Calibri Light"/>
                <w:color w:val="2E74B5"/>
                <w:sz w:val="26"/>
                <w:szCs w:val="26"/>
                <w:shd w:val="clear" w:color="auto" w:fill="FFFFFF"/>
                <w:lang w:val="pt-BR"/>
              </w:rPr>
            </w:pPr>
          </w:p>
          <w:p w14:paraId="54836957" w14:textId="767E7261" w:rsidR="003204BA" w:rsidRPr="003B3F4C" w:rsidRDefault="003204BA" w:rsidP="003B3F4C">
            <w:pPr>
              <w:pStyle w:val="text"/>
              <w:spacing w:before="300" w:after="120" w:line="390" w:lineRule="atLeast"/>
              <w:jc w:val="both"/>
              <w:rPr>
                <w:rFonts w:ascii="Calibri Light" w:hAnsi="Calibri Light"/>
                <w:color w:val="2E74B5"/>
                <w:sz w:val="26"/>
                <w:shd w:val="clear" w:color="auto" w:fill="FFFFFF"/>
              </w:rPr>
            </w:pPr>
            <w:r w:rsidRPr="00E2227A">
              <w:rPr>
                <w:rFonts w:ascii="Calibri Light" w:eastAsia="Times New Roman" w:hAnsi="Calibri Light"/>
                <w:color w:val="2E74B5"/>
                <w:sz w:val="26"/>
                <w:szCs w:val="26"/>
                <w:shd w:val="clear" w:color="auto" w:fill="FFFFFF"/>
              </w:rPr>
              <w:t>TERMO DE ADESÃO</w:t>
            </w:r>
          </w:p>
        </w:tc>
      </w:tr>
      <w:tr w:rsidR="003204BA" w:rsidRPr="003B3F4C" w14:paraId="429A11E5" w14:textId="77777777" w:rsidTr="001347D0">
        <w:tc>
          <w:tcPr>
            <w:tcW w:w="5000" w:type="pct"/>
          </w:tcPr>
          <w:p w14:paraId="030C2207" w14:textId="77777777" w:rsidR="003204BA" w:rsidRPr="003B3F4C" w:rsidRDefault="003204BA" w:rsidP="003B3F4C">
            <w:pPr>
              <w:spacing w:after="120"/>
              <w:jc w:val="both"/>
              <w:rPr>
                <w:rFonts w:cs="Calibri"/>
                <w:sz w:val="4"/>
                <w:szCs w:val="4"/>
                <w:shd w:val="clear" w:color="auto" w:fill="FFFF00"/>
              </w:rPr>
            </w:pPr>
          </w:p>
        </w:tc>
      </w:tr>
      <w:tr w:rsidR="003204BA" w:rsidRPr="002F489B" w14:paraId="3519B0F1" w14:textId="77777777" w:rsidTr="001347D0">
        <w:tc>
          <w:tcPr>
            <w:tcW w:w="5000" w:type="pct"/>
          </w:tcPr>
          <w:p w14:paraId="31F91A4F" w14:textId="5DE2C2CB" w:rsidR="003204BA" w:rsidRPr="00095709" w:rsidRDefault="003204BA" w:rsidP="00EF1420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lang w:val="pt-BR"/>
              </w:rPr>
            </w:pPr>
            <w:r w:rsidRPr="0009570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A Cia Aérea abaixo assinada declara para todos os fins de direito que é uma empresa legalmente constituída, bem como que aceita e cumprirá com todos os requisitos, termos e condições do </w:t>
            </w:r>
            <w:r w:rsidR="00EF142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Programa de Incentivo para Nacionalização de Aeronaves 2024</w:t>
            </w:r>
            <w:r w:rsidRPr="0009570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.</w:t>
            </w:r>
          </w:p>
        </w:tc>
      </w:tr>
      <w:tr w:rsidR="003204BA" w:rsidRPr="002F489B" w14:paraId="34C26602" w14:textId="77777777" w:rsidTr="001347D0">
        <w:tc>
          <w:tcPr>
            <w:tcW w:w="5000" w:type="pct"/>
          </w:tcPr>
          <w:p w14:paraId="27C7006B" w14:textId="77777777" w:rsidR="003204BA" w:rsidRPr="003204BA" w:rsidRDefault="003204BA" w:rsidP="00095709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3204BA" w:rsidRPr="002F489B" w14:paraId="6ADFD9FD" w14:textId="77777777" w:rsidTr="001347D0">
        <w:tc>
          <w:tcPr>
            <w:tcW w:w="5000" w:type="pct"/>
          </w:tcPr>
          <w:p w14:paraId="62912762" w14:textId="77C9F721" w:rsidR="003204BA" w:rsidRPr="00095709" w:rsidRDefault="003204BA" w:rsidP="00095709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lang w:val="pt-BR"/>
              </w:rPr>
            </w:pPr>
            <w:r w:rsidRPr="00095709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Li e aceito o Programa de Incentivos.</w:t>
            </w:r>
          </w:p>
        </w:tc>
      </w:tr>
    </w:tbl>
    <w:p w14:paraId="2432FA6D" w14:textId="52BDE32A" w:rsidR="003252E2" w:rsidRPr="003204BA" w:rsidRDefault="003252E2">
      <w:pPr>
        <w:spacing w:before="120" w:after="120"/>
        <w:jc w:val="both"/>
        <w:rPr>
          <w:rFonts w:cs="Calibri"/>
          <w:sz w:val="10"/>
          <w:szCs w:val="10"/>
          <w:lang w:val="pt-BR"/>
        </w:rPr>
      </w:pPr>
    </w:p>
    <w:p w14:paraId="59C0AB9B" w14:textId="4F8441FC" w:rsidR="003252E2" w:rsidRPr="003204BA" w:rsidRDefault="003252E2">
      <w:pPr>
        <w:spacing w:before="120" w:after="120"/>
        <w:jc w:val="both"/>
        <w:rPr>
          <w:rFonts w:cs="Calibri"/>
          <w:sz w:val="10"/>
          <w:szCs w:val="10"/>
          <w:lang w:val="pt-BR"/>
        </w:rPr>
      </w:pPr>
    </w:p>
    <w:p w14:paraId="1FE430DF" w14:textId="77777777" w:rsidR="003252E2" w:rsidRPr="003204BA" w:rsidRDefault="003252E2">
      <w:pPr>
        <w:spacing w:before="120" w:after="120"/>
        <w:jc w:val="both"/>
        <w:rPr>
          <w:rFonts w:cs="Calibri"/>
          <w:sz w:val="10"/>
          <w:szCs w:val="10"/>
          <w:lang w:val="pt-BR"/>
        </w:rPr>
      </w:pPr>
    </w:p>
    <w:p w14:paraId="0AFD87B8" w14:textId="77777777" w:rsidR="00992C76" w:rsidRPr="003204BA" w:rsidRDefault="00992C76">
      <w:pPr>
        <w:spacing w:before="120" w:after="120"/>
        <w:jc w:val="both"/>
        <w:rPr>
          <w:rFonts w:cs="Calibri"/>
          <w:sz w:val="10"/>
          <w:szCs w:val="10"/>
          <w:lang w:val="pt-BR"/>
        </w:rPr>
      </w:pPr>
    </w:p>
    <w:p w14:paraId="0AFD87B9" w14:textId="77777777" w:rsidR="00992C76" w:rsidRDefault="003F3159">
      <w:pPr>
        <w:spacing w:before="120" w:after="120" w:line="300" w:lineRule="atLeast"/>
        <w:jc w:val="center"/>
        <w:rPr>
          <w:rFonts w:cs="Calibri"/>
          <w:b/>
          <w:bCs/>
        </w:rPr>
      </w:pPr>
      <w:r>
        <w:rPr>
          <w:b/>
        </w:rPr>
        <w:t>____________________________________________________________</w:t>
      </w:r>
    </w:p>
    <w:p w14:paraId="0AFD87BD" w14:textId="77777777" w:rsidR="00992C76" w:rsidRDefault="00992C76">
      <w:pPr>
        <w:spacing w:before="120" w:after="120" w:line="300" w:lineRule="atLeast"/>
        <w:jc w:val="both"/>
        <w:rPr>
          <w:rFonts w:cs="Calibri"/>
          <w:i/>
          <w:iCs/>
        </w:rPr>
      </w:pPr>
    </w:p>
    <w:p w14:paraId="0AFD87C1" w14:textId="77777777" w:rsidR="00992C76" w:rsidRDefault="00992C76">
      <w:pPr>
        <w:spacing w:before="120" w:after="120" w:line="300" w:lineRule="atLeast"/>
        <w:jc w:val="both"/>
        <w:rPr>
          <w:rFonts w:cs="Calibri"/>
        </w:rPr>
      </w:pPr>
    </w:p>
    <w:p w14:paraId="0A0A4B49" w14:textId="77777777" w:rsidR="00704845" w:rsidRDefault="00704845">
      <w:pPr>
        <w:spacing w:before="120" w:after="120" w:line="300" w:lineRule="atLeast"/>
        <w:jc w:val="both"/>
        <w:rPr>
          <w:rFonts w:cs="Calibri"/>
        </w:rPr>
      </w:pPr>
    </w:p>
    <w:p w14:paraId="47F6E1CC" w14:textId="77777777" w:rsidR="00704845" w:rsidRDefault="00704845">
      <w:pPr>
        <w:spacing w:before="120" w:after="120" w:line="300" w:lineRule="atLeast"/>
        <w:jc w:val="both"/>
        <w:rPr>
          <w:rFonts w:cs="Calibri"/>
        </w:rPr>
      </w:pPr>
    </w:p>
    <w:p w14:paraId="0AFD87C4" w14:textId="7DDFB406" w:rsidR="00992C76" w:rsidRPr="00095709" w:rsidRDefault="003F3159">
      <w:pPr>
        <w:spacing w:before="120" w:after="120" w:line="300" w:lineRule="atLeast"/>
        <w:jc w:val="both"/>
        <w:rPr>
          <w:sz w:val="22"/>
          <w:szCs w:val="22"/>
        </w:rPr>
      </w:pPr>
      <w:r w:rsidRPr="00095709">
        <w:rPr>
          <w:sz w:val="22"/>
          <w:szCs w:val="22"/>
        </w:rPr>
        <w:t>Confins</w:t>
      </w:r>
      <w:r w:rsidR="00704845">
        <w:rPr>
          <w:i/>
          <w:sz w:val="22"/>
          <w:szCs w:val="22"/>
        </w:rPr>
        <w:t xml:space="preserve">, 31 de </w:t>
      </w:r>
      <w:proofErr w:type="spellStart"/>
      <w:r w:rsidR="00704845">
        <w:rPr>
          <w:i/>
          <w:sz w:val="22"/>
          <w:szCs w:val="22"/>
        </w:rPr>
        <w:t>março</w:t>
      </w:r>
      <w:proofErr w:type="spellEnd"/>
      <w:r w:rsidR="00704845">
        <w:rPr>
          <w:i/>
          <w:sz w:val="22"/>
          <w:szCs w:val="22"/>
        </w:rPr>
        <w:t xml:space="preserve"> de 2024</w:t>
      </w:r>
    </w:p>
    <w:sectPr w:rsidR="00992C76" w:rsidRPr="00095709" w:rsidSect="00AA271E">
      <w:headerReference w:type="default" r:id="rId11"/>
      <w:footerReference w:type="default" r:id="rId12"/>
      <w:pgSz w:w="11906" w:h="16838" w:code="9"/>
      <w:pgMar w:top="2552" w:right="1134" w:bottom="1134" w:left="1134" w:header="56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82EA" w14:textId="77777777" w:rsidR="00AA271E" w:rsidRDefault="00AA271E">
      <w:r>
        <w:separator/>
      </w:r>
    </w:p>
  </w:endnote>
  <w:endnote w:type="continuationSeparator" w:id="0">
    <w:p w14:paraId="46CE22F2" w14:textId="77777777" w:rsidR="00AA271E" w:rsidRDefault="00A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8756" w14:textId="1B8C0867" w:rsidR="00044000" w:rsidRDefault="003F3159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B13D5A">
      <w:rPr>
        <w:noProof/>
      </w:rPr>
      <w:t>3</w:t>
    </w:r>
    <w:r>
      <w:fldChar w:fldCharType="end"/>
    </w:r>
  </w:p>
  <w:p w14:paraId="0AFD8757" w14:textId="77777777" w:rsidR="00044000" w:rsidRDefault="00044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5EE4" w14:textId="77777777" w:rsidR="00AA271E" w:rsidRDefault="00AA271E">
      <w:r>
        <w:rPr>
          <w:color w:val="000000"/>
        </w:rPr>
        <w:separator/>
      </w:r>
    </w:p>
  </w:footnote>
  <w:footnote w:type="continuationSeparator" w:id="0">
    <w:p w14:paraId="34DFB906" w14:textId="77777777" w:rsidR="00AA271E" w:rsidRDefault="00A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642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CellMar>
        <w:top w:w="11" w:type="dxa"/>
        <w:left w:w="28" w:type="dxa"/>
        <w:bottom w:w="11" w:type="dxa"/>
        <w:right w:w="28" w:type="dxa"/>
      </w:tblCellMar>
      <w:tblLook w:val="04A0" w:firstRow="1" w:lastRow="0" w:firstColumn="1" w:lastColumn="0" w:noHBand="0" w:noVBand="1"/>
    </w:tblPr>
    <w:tblGrid>
      <w:gridCol w:w="3541"/>
      <w:gridCol w:w="2126"/>
      <w:gridCol w:w="3975"/>
    </w:tblGrid>
    <w:tr w:rsidR="009F5E26" w:rsidRPr="003B3F4C" w14:paraId="13A70432" w14:textId="77777777" w:rsidTr="00C06FF4">
      <w:tc>
        <w:tcPr>
          <w:tcW w:w="3541" w:type="dxa"/>
        </w:tcPr>
        <w:p w14:paraId="65044A17" w14:textId="77777777" w:rsidR="00C06FF4" w:rsidRPr="00D42894" w:rsidRDefault="00C06FF4" w:rsidP="00C06FF4">
          <w:pPr>
            <w:widowControl w:val="0"/>
            <w:kinsoku w:val="0"/>
            <w:overflowPunct w:val="0"/>
            <w:spacing w:after="120" w:line="180" w:lineRule="auto"/>
            <w:rPr>
              <w:rFonts w:asciiTheme="minorHAnsi" w:hAnsiTheme="minorHAnsi" w:cstheme="minorHAnsi"/>
              <w:b/>
              <w:bCs/>
              <w:snapToGrid w:val="0"/>
              <w:color w:val="009AE1"/>
              <w:sz w:val="40"/>
              <w:szCs w:val="40"/>
            </w:rPr>
          </w:pPr>
          <w:r>
            <w:rPr>
              <w:rFonts w:asciiTheme="minorHAnsi" w:hAnsiTheme="minorHAnsi"/>
              <w:b/>
              <w:snapToGrid w:val="0"/>
              <w:color w:val="009AE1"/>
              <w:sz w:val="40"/>
            </w:rPr>
            <w:t>Belo Horizonte International Airport</w:t>
          </w:r>
        </w:p>
        <w:p w14:paraId="709B4ABD" w14:textId="77777777" w:rsidR="00C06FF4" w:rsidRPr="00545D95" w:rsidRDefault="00C06FF4" w:rsidP="00C06FF4">
          <w:pPr>
            <w:spacing w:line="192" w:lineRule="auto"/>
            <w:rPr>
              <w:rFonts w:asciiTheme="minorHAnsi" w:hAnsiTheme="minorHAnsi" w:cstheme="minorHAnsi"/>
              <w:b/>
              <w:bCs/>
              <w:snapToGrid w:val="0"/>
              <w:color w:val="999999"/>
              <w:sz w:val="27"/>
              <w:szCs w:val="27"/>
            </w:rPr>
          </w:pPr>
          <w:r>
            <w:rPr>
              <w:rFonts w:asciiTheme="minorHAnsi" w:hAnsiTheme="minorHAnsi"/>
              <w:b/>
              <w:snapToGrid w:val="0"/>
              <w:color w:val="999999"/>
              <w:sz w:val="27"/>
            </w:rPr>
            <w:t>READY FOR THE WORLD</w:t>
          </w:r>
        </w:p>
      </w:tc>
      <w:tc>
        <w:tcPr>
          <w:tcW w:w="2126" w:type="dxa"/>
        </w:tcPr>
        <w:p w14:paraId="108F3491" w14:textId="77777777" w:rsidR="00C06FF4" w:rsidRDefault="00C06FF4" w:rsidP="00C06FF4"/>
      </w:tc>
      <w:tc>
        <w:tcPr>
          <w:tcW w:w="3975" w:type="dxa"/>
        </w:tcPr>
        <w:p w14:paraId="60E0548C" w14:textId="77777777" w:rsidR="00C06FF4" w:rsidRPr="007016AD" w:rsidRDefault="00C06FF4" w:rsidP="00C06FF4">
          <w:pPr>
            <w:spacing w:after="10" w:line="216" w:lineRule="auto"/>
            <w:jc w:val="right"/>
            <w:rPr>
              <w:rFonts w:asciiTheme="majorHAnsi" w:eastAsiaTheme="majorEastAsia" w:hAnsiTheme="majorHAnsi" w:cstheme="majorHAnsi"/>
              <w:color w:val="999999"/>
              <w:sz w:val="17"/>
              <w:szCs w:val="17"/>
              <w:lang w:val="pt-BR"/>
            </w:rPr>
          </w:pPr>
          <w:r w:rsidRPr="007016AD">
            <w:rPr>
              <w:rFonts w:asciiTheme="majorHAnsi" w:hAnsiTheme="majorHAnsi"/>
              <w:color w:val="999999"/>
              <w:sz w:val="17"/>
              <w:lang w:val="pt-BR"/>
            </w:rPr>
            <w:t xml:space="preserve">Tancredo Neves </w:t>
          </w:r>
          <w:proofErr w:type="spellStart"/>
          <w:r w:rsidRPr="007016AD">
            <w:rPr>
              <w:rFonts w:asciiTheme="majorHAnsi" w:hAnsiTheme="majorHAnsi"/>
              <w:color w:val="999999"/>
              <w:sz w:val="17"/>
              <w:lang w:val="pt-BR"/>
            </w:rPr>
            <w:t>International</w:t>
          </w:r>
          <w:proofErr w:type="spellEnd"/>
          <w:r w:rsidRPr="007016AD">
            <w:rPr>
              <w:rFonts w:asciiTheme="majorHAnsi" w:hAnsiTheme="majorHAnsi"/>
              <w:color w:val="999999"/>
              <w:sz w:val="17"/>
              <w:lang w:val="pt-BR"/>
            </w:rPr>
            <w:t xml:space="preserve"> Airport</w:t>
          </w:r>
        </w:p>
        <w:p w14:paraId="19186FB4" w14:textId="77777777" w:rsidR="00C06FF4" w:rsidRPr="007016AD" w:rsidRDefault="00C06FF4" w:rsidP="00C06FF4">
          <w:pPr>
            <w:spacing w:after="10" w:line="216" w:lineRule="auto"/>
            <w:jc w:val="right"/>
            <w:rPr>
              <w:rFonts w:asciiTheme="majorHAnsi" w:eastAsiaTheme="majorEastAsia" w:hAnsiTheme="majorHAnsi" w:cstheme="majorHAnsi"/>
              <w:color w:val="999999"/>
              <w:sz w:val="17"/>
              <w:szCs w:val="17"/>
              <w:lang w:val="pt-BR"/>
            </w:rPr>
          </w:pPr>
          <w:r w:rsidRPr="007016AD">
            <w:rPr>
              <w:rFonts w:asciiTheme="majorHAnsi" w:hAnsiTheme="majorHAnsi"/>
              <w:color w:val="999999"/>
              <w:sz w:val="17"/>
              <w:lang w:val="pt-BR"/>
            </w:rPr>
            <w:t>Rodovia LMG 800 | Km 7,9 | s/n°</w:t>
          </w:r>
        </w:p>
        <w:p w14:paraId="598214FF" w14:textId="77777777" w:rsidR="00C06FF4" w:rsidRPr="007016AD" w:rsidRDefault="00C06FF4" w:rsidP="00C06FF4">
          <w:pPr>
            <w:spacing w:after="10" w:line="216" w:lineRule="auto"/>
            <w:jc w:val="right"/>
            <w:rPr>
              <w:rFonts w:asciiTheme="majorHAnsi" w:eastAsiaTheme="majorEastAsia" w:hAnsiTheme="majorHAnsi" w:cstheme="majorHAnsi"/>
              <w:color w:val="999999"/>
              <w:sz w:val="17"/>
              <w:szCs w:val="17"/>
              <w:lang w:val="fr-FR"/>
            </w:rPr>
          </w:pPr>
          <w:r w:rsidRPr="007016AD">
            <w:rPr>
              <w:rFonts w:asciiTheme="majorHAnsi" w:hAnsiTheme="majorHAnsi"/>
              <w:color w:val="999999"/>
              <w:sz w:val="17"/>
              <w:lang w:val="fr-FR"/>
            </w:rPr>
            <w:t>33.500-900 | Confins | MG</w:t>
          </w:r>
        </w:p>
        <w:p w14:paraId="6E6C54D9" w14:textId="77777777" w:rsidR="00C06FF4" w:rsidRPr="007016AD" w:rsidRDefault="00C06FF4" w:rsidP="00C06FF4">
          <w:pPr>
            <w:spacing w:after="10" w:line="216" w:lineRule="auto"/>
            <w:jc w:val="right"/>
            <w:rPr>
              <w:rFonts w:asciiTheme="majorHAnsi" w:eastAsiaTheme="majorEastAsia" w:hAnsiTheme="majorHAnsi" w:cstheme="majorHAnsi"/>
              <w:color w:val="999999"/>
              <w:sz w:val="17"/>
              <w:szCs w:val="17"/>
              <w:lang w:val="fr-FR"/>
            </w:rPr>
          </w:pPr>
          <w:r w:rsidRPr="007016AD">
            <w:rPr>
              <w:rFonts w:asciiTheme="majorHAnsi" w:hAnsiTheme="majorHAnsi"/>
              <w:color w:val="999999"/>
              <w:sz w:val="17"/>
              <w:lang w:val="fr-FR"/>
            </w:rPr>
            <w:t>Phone: +55 (31) 3689 - 6800</w:t>
          </w:r>
        </w:p>
        <w:p w14:paraId="4CFFFD58" w14:textId="77777777" w:rsidR="00C06FF4" w:rsidRPr="007016AD" w:rsidRDefault="00C06FF4" w:rsidP="00C06FF4">
          <w:pPr>
            <w:spacing w:after="10" w:line="216" w:lineRule="auto"/>
            <w:jc w:val="right"/>
            <w:rPr>
              <w:rFonts w:asciiTheme="majorHAnsi" w:eastAsiaTheme="majorEastAsia" w:hAnsiTheme="majorHAnsi" w:cstheme="majorHAnsi"/>
              <w:color w:val="999999"/>
              <w:sz w:val="17"/>
              <w:szCs w:val="17"/>
              <w:lang w:val="fr-FR"/>
            </w:rPr>
          </w:pPr>
          <w:r w:rsidRPr="007016AD">
            <w:rPr>
              <w:rFonts w:asciiTheme="majorHAnsi" w:hAnsiTheme="majorHAnsi"/>
              <w:color w:val="999999"/>
              <w:sz w:val="17"/>
              <w:lang w:val="fr-FR"/>
            </w:rPr>
            <w:t>www.bh-airport.com.br</w:t>
          </w:r>
        </w:p>
      </w:tc>
    </w:tr>
  </w:tbl>
  <w:p w14:paraId="0AFD8754" w14:textId="673AC9E9" w:rsidR="00044000" w:rsidRDefault="003F3159" w:rsidP="009F5E26">
    <w:pPr>
      <w:pStyle w:val="Cabealho"/>
      <w:tabs>
        <w:tab w:val="clear" w:pos="4252"/>
        <w:tab w:val="clear" w:pos="8504"/>
      </w:tabs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AFD874B" wp14:editId="7D6FAF36">
          <wp:simplePos x="0" y="0"/>
          <wp:positionH relativeFrom="margin">
            <wp:posOffset>-605790</wp:posOffset>
          </wp:positionH>
          <wp:positionV relativeFrom="margin">
            <wp:posOffset>-1873248</wp:posOffset>
          </wp:positionV>
          <wp:extent cx="7562216" cy="10692134"/>
          <wp:effectExtent l="0" t="0" r="634" b="0"/>
          <wp:wrapNone/>
          <wp:docPr id="1" name="WordPictureWatermark58886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6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305"/>
    <w:multiLevelType w:val="multilevel"/>
    <w:tmpl w:val="04BC2342"/>
    <w:styleLink w:val="LFO29"/>
    <w:lvl w:ilvl="0">
      <w:start w:val="1"/>
      <w:numFmt w:val="decimal"/>
      <w:pStyle w:val="BodyTextIndent6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709" w:firstLine="0"/>
      </w:pPr>
    </w:lvl>
    <w:lvl w:ilvl="2">
      <w:start w:val="1"/>
      <w:numFmt w:val="none"/>
      <w:suff w:val="nothing"/>
      <w:lvlText w:val="%3"/>
      <w:lvlJc w:val="left"/>
      <w:pPr>
        <w:ind w:left="1418" w:firstLine="0"/>
      </w:pPr>
    </w:lvl>
    <w:lvl w:ilvl="3">
      <w:start w:val="1"/>
      <w:numFmt w:val="none"/>
      <w:suff w:val="nothing"/>
      <w:lvlText w:val="%4"/>
      <w:lvlJc w:val="left"/>
      <w:pPr>
        <w:ind w:left="2126" w:firstLine="0"/>
      </w:pPr>
    </w:lvl>
    <w:lvl w:ilvl="4">
      <w:start w:val="1"/>
      <w:numFmt w:val="none"/>
      <w:suff w:val="nothing"/>
      <w:lvlText w:val="%5"/>
      <w:lvlJc w:val="left"/>
      <w:pPr>
        <w:ind w:left="2835" w:firstLine="0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4A017D7"/>
    <w:multiLevelType w:val="multilevel"/>
    <w:tmpl w:val="8D26643E"/>
    <w:styleLink w:val="LFO43"/>
    <w:lvl w:ilvl="0">
      <w:numFmt w:val="bullet"/>
      <w:pStyle w:val="Estilo2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DCE54B7"/>
    <w:multiLevelType w:val="hybridMultilevel"/>
    <w:tmpl w:val="7B340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56B4"/>
    <w:multiLevelType w:val="multilevel"/>
    <w:tmpl w:val="18305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F5461"/>
    <w:multiLevelType w:val="multilevel"/>
    <w:tmpl w:val="97AAB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B0899"/>
    <w:multiLevelType w:val="multilevel"/>
    <w:tmpl w:val="EDCC32E6"/>
    <w:styleLink w:val="WWOutlineListStyl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0634D4F"/>
    <w:multiLevelType w:val="multilevel"/>
    <w:tmpl w:val="4C5CE14A"/>
    <w:lvl w:ilvl="0">
      <w:start w:val="1"/>
      <w:numFmt w:val="lowerLetter"/>
      <w:lvlText w:val="%1)"/>
      <w:lvlJc w:val="left"/>
      <w:pPr>
        <w:ind w:left="78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F763EC"/>
    <w:multiLevelType w:val="hybridMultilevel"/>
    <w:tmpl w:val="1EB8B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735A5"/>
    <w:multiLevelType w:val="hybridMultilevel"/>
    <w:tmpl w:val="DA161F80"/>
    <w:lvl w:ilvl="0" w:tplc="DFA089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419171">
    <w:abstractNumId w:val="5"/>
  </w:num>
  <w:num w:numId="2" w16cid:durableId="1405299885">
    <w:abstractNumId w:val="0"/>
  </w:num>
  <w:num w:numId="3" w16cid:durableId="205802170">
    <w:abstractNumId w:val="1"/>
  </w:num>
  <w:num w:numId="4" w16cid:durableId="1810635149">
    <w:abstractNumId w:val="6"/>
  </w:num>
  <w:num w:numId="5" w16cid:durableId="1686441426">
    <w:abstractNumId w:val="3"/>
  </w:num>
  <w:num w:numId="6" w16cid:durableId="1397436446">
    <w:abstractNumId w:val="4"/>
  </w:num>
  <w:num w:numId="7" w16cid:durableId="690911759">
    <w:abstractNumId w:val="8"/>
  </w:num>
  <w:num w:numId="8" w16cid:durableId="1406027970">
    <w:abstractNumId w:val="2"/>
  </w:num>
  <w:num w:numId="9" w16cid:durableId="50582849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lo Barbosa Silva">
    <w15:presenceInfo w15:providerId="None" w15:userId="Danilo Barbosa 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trackedChanges"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76"/>
    <w:rsid w:val="000266E4"/>
    <w:rsid w:val="00044000"/>
    <w:rsid w:val="00095709"/>
    <w:rsid w:val="000A1CD9"/>
    <w:rsid w:val="000A2FEA"/>
    <w:rsid w:val="000C2E36"/>
    <w:rsid w:val="001347D0"/>
    <w:rsid w:val="00185305"/>
    <w:rsid w:val="00190185"/>
    <w:rsid w:val="001919E5"/>
    <w:rsid w:val="001919EE"/>
    <w:rsid w:val="001A0C13"/>
    <w:rsid w:val="00272550"/>
    <w:rsid w:val="00275AB7"/>
    <w:rsid w:val="00286F1F"/>
    <w:rsid w:val="002B2009"/>
    <w:rsid w:val="002F489B"/>
    <w:rsid w:val="002F4C94"/>
    <w:rsid w:val="00312383"/>
    <w:rsid w:val="003204BA"/>
    <w:rsid w:val="003252E2"/>
    <w:rsid w:val="0034004A"/>
    <w:rsid w:val="00367CE8"/>
    <w:rsid w:val="00391A96"/>
    <w:rsid w:val="003B3F4C"/>
    <w:rsid w:val="003F3159"/>
    <w:rsid w:val="00412EE0"/>
    <w:rsid w:val="00425AA7"/>
    <w:rsid w:val="00475C8E"/>
    <w:rsid w:val="004E49A9"/>
    <w:rsid w:val="00534791"/>
    <w:rsid w:val="005662F8"/>
    <w:rsid w:val="005753F5"/>
    <w:rsid w:val="00584C1B"/>
    <w:rsid w:val="005E42D5"/>
    <w:rsid w:val="005F0042"/>
    <w:rsid w:val="00600702"/>
    <w:rsid w:val="0061342B"/>
    <w:rsid w:val="006331BD"/>
    <w:rsid w:val="00651DF5"/>
    <w:rsid w:val="00683F20"/>
    <w:rsid w:val="006C221D"/>
    <w:rsid w:val="006C7C47"/>
    <w:rsid w:val="006F0E24"/>
    <w:rsid w:val="007016AD"/>
    <w:rsid w:val="00704845"/>
    <w:rsid w:val="0071208F"/>
    <w:rsid w:val="0071555B"/>
    <w:rsid w:val="00727561"/>
    <w:rsid w:val="00736B8A"/>
    <w:rsid w:val="0077780E"/>
    <w:rsid w:val="007779DE"/>
    <w:rsid w:val="007C502B"/>
    <w:rsid w:val="007C5520"/>
    <w:rsid w:val="007F6C41"/>
    <w:rsid w:val="00803F59"/>
    <w:rsid w:val="008310C3"/>
    <w:rsid w:val="0083231A"/>
    <w:rsid w:val="00872857"/>
    <w:rsid w:val="00881A0C"/>
    <w:rsid w:val="008A0EAF"/>
    <w:rsid w:val="008B636C"/>
    <w:rsid w:val="009022CC"/>
    <w:rsid w:val="00921C7D"/>
    <w:rsid w:val="00952514"/>
    <w:rsid w:val="00992C76"/>
    <w:rsid w:val="009959E3"/>
    <w:rsid w:val="009F5E26"/>
    <w:rsid w:val="00A318D8"/>
    <w:rsid w:val="00A65B50"/>
    <w:rsid w:val="00A85995"/>
    <w:rsid w:val="00AA271E"/>
    <w:rsid w:val="00AC500C"/>
    <w:rsid w:val="00B13D5A"/>
    <w:rsid w:val="00B618D8"/>
    <w:rsid w:val="00B72442"/>
    <w:rsid w:val="00BB6ACE"/>
    <w:rsid w:val="00BD7C98"/>
    <w:rsid w:val="00C06FF4"/>
    <w:rsid w:val="00C1417D"/>
    <w:rsid w:val="00C15D48"/>
    <w:rsid w:val="00C6622F"/>
    <w:rsid w:val="00D35273"/>
    <w:rsid w:val="00D421AB"/>
    <w:rsid w:val="00D42894"/>
    <w:rsid w:val="00D46413"/>
    <w:rsid w:val="00D50D09"/>
    <w:rsid w:val="00D574C1"/>
    <w:rsid w:val="00D6125E"/>
    <w:rsid w:val="00D706A2"/>
    <w:rsid w:val="00DB04C1"/>
    <w:rsid w:val="00DD63FA"/>
    <w:rsid w:val="00DF629B"/>
    <w:rsid w:val="00E32B13"/>
    <w:rsid w:val="00EE7B23"/>
    <w:rsid w:val="00EF1420"/>
    <w:rsid w:val="00EF41BB"/>
    <w:rsid w:val="00F37276"/>
    <w:rsid w:val="00F6533E"/>
    <w:rsid w:val="00F832D0"/>
    <w:rsid w:val="00FA3DF1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D874B"/>
  <w15:docId w15:val="{53B6C5E6-F3A8-4174-AAC8-13BCE0EA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uiPriority w:val="9"/>
    <w:qFormat/>
    <w:pPr>
      <w:numPr>
        <w:numId w:val="1"/>
      </w:numPr>
      <w:spacing w:before="100" w:after="100"/>
      <w:outlineLvl w:val="0"/>
    </w:pPr>
    <w:rPr>
      <w:rFonts w:ascii="Times New Roman" w:hAnsi="Times New Roman"/>
      <w:b/>
      <w:bCs/>
      <w:kern w:val="3"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Ttulo7">
    <w:name w:val="heading 7"/>
    <w:basedOn w:val="Normal"/>
    <w:next w:val="Normal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tulo8">
    <w:name w:val="heading 8"/>
    <w:basedOn w:val="Normal"/>
    <w:next w:val="Normal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1Char">
    <w:name w:val="Título 1 Char"/>
    <w:basedOn w:val="Fontepargpadro"/>
    <w:rPr>
      <w:rFonts w:ascii="Times New Roman" w:eastAsia="Times New Roman" w:hAnsi="Times New Roman" w:cs="Times New Roman"/>
      <w:b/>
      <w:bCs/>
      <w:kern w:val="3"/>
      <w:sz w:val="48"/>
      <w:szCs w:val="48"/>
      <w:lang w:eastAsia="pt-BR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 w:cs="Times New Roman"/>
      <w:color w:val="2E74B5"/>
      <w:sz w:val="26"/>
      <w:szCs w:val="26"/>
      <w:lang w:eastAsia="pt-BR"/>
    </w:rPr>
  </w:style>
  <w:style w:type="paragraph" w:customStyle="1" w:styleId="text">
    <w:name w:val="text"/>
    <w:basedOn w:val="Normal"/>
    <w:pPr>
      <w:spacing w:before="100" w:after="100"/>
    </w:pPr>
    <w:rPr>
      <w:rFonts w:ascii="Times New Roman" w:hAnsi="Times New Roman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character" w:customStyle="1" w:styleId="Ttulo4Char">
    <w:name w:val="Título 4 Char"/>
    <w:basedOn w:val="Fontepargpadro"/>
    <w:rPr>
      <w:rFonts w:ascii="Calibri Light" w:eastAsia="Times New Roman" w:hAnsi="Calibri Light" w:cs="Times New Roman"/>
      <w:i/>
      <w:iCs/>
      <w:color w:val="2E74B5"/>
      <w:sz w:val="24"/>
      <w:szCs w:val="24"/>
      <w:lang w:eastAsia="pt-BR"/>
    </w:rPr>
  </w:style>
  <w:style w:type="character" w:customStyle="1" w:styleId="Ttulo5Char">
    <w:name w:val="Título 5 Char"/>
    <w:basedOn w:val="Fontepargpadro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customStyle="1" w:styleId="Ttulo6Char">
    <w:name w:val="Título 6 Char"/>
    <w:basedOn w:val="Fontepargpadro"/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character" w:customStyle="1" w:styleId="Ttulo7Char">
    <w:name w:val="Título 7 Char"/>
    <w:basedOn w:val="Fontepargpadro"/>
    <w:rPr>
      <w:rFonts w:ascii="Calibri Light" w:eastAsia="Times New Roman" w:hAnsi="Calibri Light" w:cs="Times New Roman"/>
      <w:i/>
      <w:iCs/>
      <w:color w:val="1F4D78"/>
      <w:sz w:val="24"/>
      <w:szCs w:val="24"/>
      <w:lang w:eastAsia="pt-BR"/>
    </w:rPr>
  </w:style>
  <w:style w:type="character" w:customStyle="1" w:styleId="Ttulo8Char">
    <w:name w:val="Título 8 Char"/>
    <w:basedOn w:val="Fontepargpadro"/>
    <w:rPr>
      <w:rFonts w:ascii="Calibri Light" w:eastAsia="Times New Roman" w:hAnsi="Calibri Light" w:cs="Times New Roman"/>
      <w:color w:val="272727"/>
      <w:sz w:val="21"/>
      <w:szCs w:val="21"/>
      <w:lang w:eastAsia="pt-BR"/>
    </w:rPr>
  </w:style>
  <w:style w:type="character" w:customStyle="1" w:styleId="Ttulo9Char">
    <w:name w:val="Título 9 Char"/>
    <w:basedOn w:val="Fontepargpadro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character" w:customStyle="1" w:styleId="PargrafodaListaChar">
    <w:name w:val="Parágrafo da Lista Char"/>
    <w:uiPriority w:val="34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pPr>
      <w:spacing w:after="180" w:line="260" w:lineRule="atLeast"/>
    </w:pPr>
    <w:rPr>
      <w:rFonts w:eastAsia="PMingLiU"/>
      <w:sz w:val="22"/>
      <w:szCs w:val="28"/>
      <w:lang w:eastAsia="zh-CN"/>
    </w:rPr>
  </w:style>
  <w:style w:type="character" w:customStyle="1" w:styleId="CorpodetextoChar">
    <w:name w:val="Corpo de texto Char"/>
    <w:basedOn w:val="Fontepargpadro"/>
    <w:rPr>
      <w:rFonts w:eastAsia="PMingLiU"/>
      <w:szCs w:val="28"/>
      <w:lang w:val="en-US" w:eastAsia="zh-CN"/>
    </w:rPr>
  </w:style>
  <w:style w:type="paragraph" w:styleId="Recuodecorpodetexto">
    <w:name w:val="Body Text Indent"/>
    <w:basedOn w:val="Normal"/>
    <w:pPr>
      <w:spacing w:after="180" w:line="260" w:lineRule="exact"/>
    </w:pPr>
    <w:rPr>
      <w:rFonts w:eastAsia="PMingLiU"/>
      <w:sz w:val="22"/>
      <w:szCs w:val="28"/>
      <w:lang w:eastAsia="zh-CN"/>
    </w:rPr>
  </w:style>
  <w:style w:type="character" w:customStyle="1" w:styleId="RecuodecorpodetextoChar">
    <w:name w:val="Recuo de corpo de texto Char"/>
    <w:basedOn w:val="Fontepargpadro"/>
    <w:rPr>
      <w:rFonts w:eastAsia="PMingLiU"/>
      <w:szCs w:val="28"/>
      <w:lang w:val="en-US" w:eastAsia="zh-CN"/>
    </w:rPr>
  </w:style>
  <w:style w:type="paragraph" w:customStyle="1" w:styleId="BodyTextIndent4">
    <w:name w:val="Body Text Indent 4"/>
    <w:basedOn w:val="Recuodecorpodetexto"/>
    <w:pPr>
      <w:spacing w:line="260" w:lineRule="atLeast"/>
    </w:pPr>
  </w:style>
  <w:style w:type="paragraph" w:customStyle="1" w:styleId="BodyTextIndent5">
    <w:name w:val="Body Text Indent 5"/>
    <w:basedOn w:val="BodyTextIndent4"/>
  </w:style>
  <w:style w:type="paragraph" w:customStyle="1" w:styleId="BodyTextIndent6">
    <w:name w:val="Body Text Indent 6"/>
    <w:basedOn w:val="BodyTextIndent5"/>
    <w:pPr>
      <w:numPr>
        <w:numId w:val="2"/>
      </w:numPr>
    </w:pPr>
  </w:style>
  <w:style w:type="character" w:styleId="Refdecomentrio">
    <w:name w:val="annotation reference"/>
    <w:basedOn w:val="Fontepargpadro"/>
    <w:uiPriority w:val="99"/>
    <w:rPr>
      <w:sz w:val="16"/>
      <w:szCs w:val="16"/>
    </w:rPr>
  </w:style>
  <w:style w:type="paragraph" w:styleId="Textodecomentrio">
    <w:name w:val="annotation text"/>
    <w:basedOn w:val="Normal"/>
    <w:uiPriority w:val="99"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ICAO">
    <w:name w:val="ICAO"/>
    <w:basedOn w:val="Fontepargpadro"/>
    <w:rPr>
      <w:rFonts w:ascii="Calibri" w:hAnsi="Calibri"/>
      <w:b/>
      <w:i w:val="0"/>
      <w:color w:val="5B9BD5"/>
      <w:sz w:val="20"/>
    </w:rPr>
  </w:style>
  <w:style w:type="paragraph" w:customStyle="1" w:styleId="PadroTermo2">
    <w:name w:val="Padrão Termo 2"/>
    <w:basedOn w:val="Normal"/>
    <w:next w:val="Normal"/>
    <w:autoRedefine/>
    <w:pPr>
      <w:spacing w:line="360" w:lineRule="auto"/>
      <w:jc w:val="center"/>
    </w:pPr>
    <w:rPr>
      <w:b/>
      <w:caps/>
      <w:color w:val="5B9BD5"/>
    </w:rPr>
  </w:style>
  <w:style w:type="paragraph" w:customStyle="1" w:styleId="a">
    <w:name w:val="."/>
    <w:basedOn w:val="PadroTermo2"/>
    <w:autoRedefine/>
    <w:pPr>
      <w:ind w:left="360" w:hanging="360"/>
    </w:pPr>
    <w:rPr>
      <w:rFonts w:cs="Calibri"/>
    </w:rPr>
  </w:style>
  <w:style w:type="character" w:customStyle="1" w:styleId="PadroTermo2Char">
    <w:name w:val="Padrão Termo 2 Char"/>
    <w:basedOn w:val="Fontepargpadro"/>
    <w:rPr>
      <w:b/>
      <w:caps/>
      <w:color w:val="5B9BD5"/>
    </w:rPr>
  </w:style>
  <w:style w:type="character" w:customStyle="1" w:styleId="Char">
    <w:name w:val=". Char"/>
    <w:basedOn w:val="PadroTermo2Char"/>
    <w:rPr>
      <w:rFonts w:cs="Calibri"/>
      <w:b/>
      <w:caps/>
      <w:color w:val="5B9BD5"/>
    </w:rPr>
  </w:style>
  <w:style w:type="character" w:customStyle="1" w:styleId="Estilo1">
    <w:name w:val="Estilo1"/>
    <w:basedOn w:val="PadroTermo2Char"/>
    <w:rPr>
      <w:b/>
      <w:caps/>
      <w:color w:val="5B9BD5"/>
    </w:rPr>
  </w:style>
  <w:style w:type="character" w:customStyle="1" w:styleId="NomeRepresentante">
    <w:name w:val="Nome Representante"/>
    <w:basedOn w:val="Fontepargpadro"/>
    <w:rPr>
      <w:rFonts w:ascii="Calibri" w:hAnsi="Calibri"/>
      <w:b/>
      <w:color w:val="000000"/>
      <w:sz w:val="24"/>
    </w:rPr>
  </w:style>
  <w:style w:type="character" w:customStyle="1" w:styleId="Estilo3">
    <w:name w:val="Estilo3"/>
    <w:basedOn w:val="NomeRepresentante"/>
    <w:rPr>
      <w:rFonts w:ascii="Calibri" w:hAnsi="Calibri"/>
      <w:b/>
      <w:i w:val="0"/>
      <w:caps/>
      <w:smallCaps w:val="0"/>
      <w:strike w:val="0"/>
      <w:dstrike w:val="0"/>
      <w:vanish w:val="0"/>
      <w:color w:val="5B9BD5"/>
      <w:position w:val="0"/>
      <w:sz w:val="24"/>
      <w:vertAlign w:val="baseline"/>
    </w:rPr>
  </w:style>
  <w:style w:type="paragraph" w:customStyle="1" w:styleId="Estilo2">
    <w:name w:val="Estilo2"/>
    <w:basedOn w:val="PargrafodaLista"/>
    <w:pPr>
      <w:numPr>
        <w:numId w:val="3"/>
      </w:numPr>
      <w:spacing w:before="120" w:after="120"/>
      <w:jc w:val="both"/>
    </w:pPr>
  </w:style>
  <w:style w:type="paragraph" w:styleId="CitaoIntensa">
    <w:name w:val="Intense Quote"/>
    <w:basedOn w:val="Normal"/>
    <w:next w:val="Normal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oIntensaChar">
    <w:name w:val="Citação Intensa Char"/>
    <w:basedOn w:val="Fontepargpadro"/>
    <w:rPr>
      <w:i/>
      <w:iCs/>
      <w:color w:val="5B9BD5"/>
    </w:rPr>
  </w:style>
  <w:style w:type="character" w:customStyle="1" w:styleId="Estilo4">
    <w:name w:val="Estilo4"/>
    <w:basedOn w:val="Fontepargpadro"/>
    <w:rPr>
      <w:i w:val="0"/>
    </w:rPr>
  </w:style>
  <w:style w:type="paragraph" w:customStyle="1" w:styleId="PadroTermo1">
    <w:name w:val="Padrão Termo 1"/>
    <w:basedOn w:val="Normal"/>
    <w:autoRedefine/>
    <w:pPr>
      <w:spacing w:line="360" w:lineRule="auto"/>
      <w:jc w:val="center"/>
    </w:pPr>
    <w:rPr>
      <w:b/>
      <w:caps/>
      <w:color w:val="5B9BD5"/>
    </w:rPr>
  </w:style>
  <w:style w:type="character" w:customStyle="1" w:styleId="PadroTermo1Char">
    <w:name w:val="Padrão Termo 1 Char"/>
    <w:basedOn w:val="Fontepargpadro"/>
    <w:rPr>
      <w:b/>
      <w:caps/>
      <w:color w:val="5B9BD5"/>
    </w:rPr>
  </w:style>
  <w:style w:type="character" w:customStyle="1" w:styleId="Estilo5">
    <w:name w:val="Estilo5"/>
    <w:basedOn w:val="CorpodetextoChar"/>
    <w:rPr>
      <w:rFonts w:ascii="Calibri" w:eastAsia="PMingLiU" w:hAnsi="Calibri"/>
      <w:i/>
      <w:color w:val="5B9BD5"/>
      <w:sz w:val="24"/>
      <w:szCs w:val="28"/>
      <w:lang w:val="en-US" w:eastAsia="zh-CN"/>
    </w:rPr>
  </w:style>
  <w:style w:type="character" w:customStyle="1" w:styleId="Estilo6">
    <w:name w:val="Estilo6"/>
    <w:basedOn w:val="CorpodetextoChar"/>
    <w:rPr>
      <w:rFonts w:ascii="Calibri" w:eastAsia="PMingLiU" w:hAnsi="Calibri"/>
      <w:color w:val="5B9BD5"/>
      <w:sz w:val="20"/>
      <w:szCs w:val="28"/>
      <w:lang w:val="en-US" w:eastAsia="zh-CN"/>
    </w:rPr>
  </w:style>
  <w:style w:type="paragraph" w:styleId="Reviso">
    <w:name w:val="Revision"/>
    <w:pPr>
      <w:suppressAutoHyphens/>
    </w:pPr>
  </w:style>
  <w:style w:type="table" w:styleId="TabeladeGrade4">
    <w:name w:val="Grid Table 4"/>
    <w:basedOn w:val="Tabelanormal"/>
    <w:uiPriority w:val="49"/>
    <w:rsid w:val="00185305"/>
    <w:pPr>
      <w:autoSpaceDN/>
      <w:textAlignment w:val="auto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FO29">
    <w:name w:val="LFO29"/>
    <w:basedOn w:val="Semlista"/>
    <w:pPr>
      <w:numPr>
        <w:numId w:val="2"/>
      </w:numPr>
    </w:pPr>
  </w:style>
  <w:style w:type="numbering" w:customStyle="1" w:styleId="LFO43">
    <w:name w:val="LFO43"/>
    <w:basedOn w:val="Semlista"/>
    <w:pPr>
      <w:numPr>
        <w:numId w:val="3"/>
      </w:numPr>
    </w:pPr>
  </w:style>
  <w:style w:type="table" w:styleId="Tabelacomgrade">
    <w:name w:val="Table Grid"/>
    <w:basedOn w:val="Tabelanormal"/>
    <w:uiPriority w:val="39"/>
    <w:rsid w:val="00C06FF4"/>
    <w:pPr>
      <w:autoSpaceDN/>
      <w:textAlignment w:val="auto"/>
    </w:pPr>
    <w:rPr>
      <w:rFonts w:ascii="Arial" w:eastAsiaTheme="minorEastAsia" w:hAnsi="Arial" w:cs="Arial"/>
      <w:sz w:val="11"/>
      <w:szCs w:val="11"/>
      <w:lang w:eastAsia="ko-K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768DAA055214285910AB81C6DAFFE" ma:contentTypeVersion="0" ma:contentTypeDescription="Crie um novo documento." ma:contentTypeScope="" ma:versionID="d39843c84ca820490f08a810bfe8c5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61A92-EF1A-4598-843C-A4BC804E0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0C424-0C97-4056-A3E0-F34B07C3D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659FE-B7F9-405B-A520-2BAD96F2D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17B0E1-BCCA-4D13-BD28-21C0950C6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Antunes do Nascimento</dc:creator>
  <dc:description/>
  <cp:lastModifiedBy>Atmos de Souza Maciel</cp:lastModifiedBy>
  <cp:revision>3</cp:revision>
  <cp:lastPrinted>2021-07-22T18:16:00Z</cp:lastPrinted>
  <dcterms:created xsi:type="dcterms:W3CDTF">2024-04-29T20:30:00Z</dcterms:created>
  <dcterms:modified xsi:type="dcterms:W3CDTF">2024-04-30T17:54:00Z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0x010100D6A768DAA055214285910AB81C6DAFFE</vt:lpwstr>
  </property>
  <property fmtid="{D5CDD505-2E9C-101B-9397-08002B2CF9AE}" pid="3" name="MSIP_Label_b45910b6-60c5-46ad-bb86-335627448cd2_Enabled">
    <vt:lpwstr>true</vt:lpwstr>
  </property>
  <property fmtid="{D5CDD505-2E9C-101B-9397-08002B2CF9AE}" pid="4" name="MSIP_Label_b45910b6-60c5-46ad-bb86-335627448cd2_SetDate">
    <vt:lpwstr>2023-08-31T01:38:32Z</vt:lpwstr>
  </property>
  <property fmtid="{D5CDD505-2E9C-101B-9397-08002B2CF9AE}" pid="5" name="MSIP_Label_b45910b6-60c5-46ad-bb86-335627448cd2_Method">
    <vt:lpwstr>Standard</vt:lpwstr>
  </property>
  <property fmtid="{D5CDD505-2E9C-101B-9397-08002B2CF9AE}" pid="6" name="MSIP_Label_b45910b6-60c5-46ad-bb86-335627448cd2_Name">
    <vt:lpwstr>INTERNA</vt:lpwstr>
  </property>
  <property fmtid="{D5CDD505-2E9C-101B-9397-08002B2CF9AE}" pid="7" name="MSIP_Label_b45910b6-60c5-46ad-bb86-335627448cd2_SiteId">
    <vt:lpwstr>d233d58a-9973-43a7-af69-6763630548a0</vt:lpwstr>
  </property>
  <property fmtid="{D5CDD505-2E9C-101B-9397-08002B2CF9AE}" pid="8" name="MSIP_Label_b45910b6-60c5-46ad-bb86-335627448cd2_ActionId">
    <vt:lpwstr>dcecf284-61dc-469f-a7d9-513b8e85cdd0</vt:lpwstr>
  </property>
  <property fmtid="{D5CDD505-2E9C-101B-9397-08002B2CF9AE}" pid="9" name="MSIP_Label_b45910b6-60c5-46ad-bb86-335627448cd2_ContentBits">
    <vt:lpwstr>0</vt:lpwstr>
  </property>
</Properties>
</file>